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内蒙古自治区人民政府关于修改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内政发〔2018〕46号文件相关内容的通知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内政字〔2021〕100号</w:t>
      </w:r>
    </w:p>
    <w:p>
      <w:pPr>
        <w:keepNext w:val="0"/>
        <w:keepLines w:val="0"/>
        <w:pageBreakBefore w:val="0"/>
        <w:widowControl w:val="0"/>
        <w:numPr>
          <w:ins w:id="0" w:author="印刷厂" w:date=""/>
        </w:numPr>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numPr>
          <w:ins w:id="1" w:author="印刷厂" w:date=""/>
        </w:numPr>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numPr>
          <w:ins w:id="2"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color w:val="000000"/>
          <w:kern w:val="0"/>
          <w:sz w:val="32"/>
          <w:szCs w:val="32"/>
        </w:rPr>
        <w:t>根据</w:t>
      </w:r>
      <w:r>
        <w:rPr>
          <w:rFonts w:hint="eastAsia" w:ascii="仿宋" w:hAnsi="仿宋" w:eastAsia="仿宋" w:cs="仿宋"/>
          <w:sz w:val="32"/>
          <w:szCs w:val="32"/>
        </w:rPr>
        <w:t>《内蒙古自治区人民政府关于印发基本公共服务领域自治区与盟市共同财政事权和支出责任划分改革实施方案的通知》（内政发〔2018〕46号）</w:t>
      </w:r>
      <w:r>
        <w:rPr>
          <w:rFonts w:hint="eastAsia" w:ascii="仿宋" w:hAnsi="仿宋" w:eastAsia="仿宋" w:cs="仿宋"/>
          <w:sz w:val="32"/>
          <w:szCs w:val="32"/>
          <w:lang w:eastAsia="zh-CN"/>
        </w:rPr>
        <w:t>中</w:t>
      </w:r>
      <w:r>
        <w:rPr>
          <w:rFonts w:hint="eastAsia" w:ascii="仿宋" w:hAnsi="仿宋" w:eastAsia="仿宋" w:cs="仿宋"/>
          <w:sz w:val="32"/>
          <w:szCs w:val="32"/>
        </w:rPr>
        <w:t>关于对自治区与盟市分档分担比例适时进行动态调整的</w:t>
      </w:r>
      <w:r>
        <w:rPr>
          <w:rFonts w:hint="eastAsia" w:ascii="仿宋" w:hAnsi="仿宋" w:eastAsia="仿宋" w:cs="仿宋"/>
          <w:sz w:val="32"/>
          <w:szCs w:val="32"/>
          <w:lang w:eastAsia="zh-CN"/>
        </w:rPr>
        <w:t>要求</w:t>
      </w:r>
      <w:r>
        <w:rPr>
          <w:rFonts w:hint="eastAsia" w:ascii="仿宋" w:hAnsi="仿宋" w:eastAsia="仿宋" w:cs="仿宋"/>
          <w:sz w:val="32"/>
          <w:szCs w:val="32"/>
        </w:rPr>
        <w:t>，</w:t>
      </w:r>
      <w:r>
        <w:rPr>
          <w:rFonts w:hint="eastAsia" w:ascii="仿宋" w:hAnsi="仿宋" w:eastAsia="仿宋" w:cs="仿宋"/>
          <w:color w:val="000000"/>
          <w:kern w:val="0"/>
          <w:sz w:val="32"/>
          <w:szCs w:val="32"/>
        </w:rPr>
        <w:t>自治区人民政府</w:t>
      </w:r>
      <w:r>
        <w:rPr>
          <w:rFonts w:hint="eastAsia" w:ascii="仿宋" w:hAnsi="仿宋" w:eastAsia="仿宋" w:cs="仿宋"/>
          <w:color w:val="000000"/>
          <w:kern w:val="0"/>
          <w:sz w:val="32"/>
          <w:szCs w:val="32"/>
          <w:lang w:eastAsia="zh-CN"/>
        </w:rPr>
        <w:t>经认真研究，决定</w:t>
      </w:r>
      <w:r>
        <w:rPr>
          <w:rFonts w:hint="eastAsia" w:ascii="仿宋" w:hAnsi="仿宋" w:eastAsia="仿宋" w:cs="仿宋"/>
          <w:color w:val="000000"/>
          <w:kern w:val="0"/>
          <w:sz w:val="32"/>
          <w:szCs w:val="32"/>
        </w:rPr>
        <w:t>对</w:t>
      </w:r>
      <w:r>
        <w:rPr>
          <w:rFonts w:hint="eastAsia" w:ascii="仿宋" w:hAnsi="仿宋" w:eastAsia="仿宋" w:cs="仿宋"/>
          <w:sz w:val="32"/>
          <w:szCs w:val="32"/>
        </w:rPr>
        <w:t>内政发〔2018〕46号</w:t>
      </w:r>
      <w:r>
        <w:rPr>
          <w:rFonts w:hint="eastAsia" w:ascii="仿宋" w:hAnsi="仿宋" w:eastAsia="仿宋" w:cs="仿宋"/>
          <w:sz w:val="32"/>
          <w:szCs w:val="32"/>
          <w:lang w:eastAsia="zh-CN"/>
        </w:rPr>
        <w:t>文件的</w:t>
      </w:r>
      <w:r>
        <w:rPr>
          <w:rFonts w:hint="eastAsia" w:ascii="仿宋" w:hAnsi="仿宋" w:eastAsia="仿宋" w:cs="仿宋"/>
          <w:sz w:val="32"/>
          <w:szCs w:val="32"/>
        </w:rPr>
        <w:t>相关内容进行修改，现将有关事宜通知如下</w:t>
      </w:r>
      <w:r>
        <w:rPr>
          <w:rFonts w:hint="eastAsia" w:ascii="仿宋" w:hAnsi="仿宋" w:eastAsia="仿宋" w:cs="仿宋"/>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内政发〔2018〕46号</w:t>
      </w:r>
      <w:r>
        <w:rPr>
          <w:rFonts w:hint="eastAsia" w:ascii="仿宋" w:hAnsi="仿宋" w:eastAsia="仿宋" w:cs="仿宋"/>
          <w:sz w:val="32"/>
          <w:szCs w:val="32"/>
          <w:lang w:eastAsia="zh-CN"/>
        </w:rPr>
        <w:t>文件中</w:t>
      </w:r>
      <w:r>
        <w:rPr>
          <w:rFonts w:hint="eastAsia" w:ascii="仿宋" w:hAnsi="仿宋" w:eastAsia="仿宋" w:cs="仿宋"/>
          <w:color w:val="000000"/>
          <w:kern w:val="0"/>
          <w:sz w:val="32"/>
          <w:szCs w:val="32"/>
        </w:rPr>
        <w:t>“</w:t>
      </w:r>
      <w:r>
        <w:rPr>
          <w:rFonts w:hint="eastAsia" w:ascii="仿宋" w:hAnsi="仿宋" w:eastAsia="仿宋" w:cs="仿宋"/>
          <w:kern w:val="0"/>
          <w:sz w:val="32"/>
          <w:szCs w:val="32"/>
        </w:rPr>
        <w:t>三、自治区与盟市共同财政事权保障标准和支出责任”</w:t>
      </w:r>
      <w:r>
        <w:rPr>
          <w:rFonts w:hint="eastAsia" w:ascii="仿宋" w:hAnsi="仿宋" w:eastAsia="仿宋" w:cs="仿宋"/>
          <w:sz w:val="32"/>
          <w:szCs w:val="32"/>
        </w:rPr>
        <w:t>中规定的自治区与盟市分档分担比例，即：“</w:t>
      </w:r>
      <w:r>
        <w:rPr>
          <w:rFonts w:hint="eastAsia" w:ascii="仿宋" w:hAnsi="仿宋" w:eastAsia="仿宋" w:cs="仿宋"/>
          <w:color w:val="000000"/>
          <w:kern w:val="0"/>
          <w:sz w:val="32"/>
          <w:szCs w:val="32"/>
        </w:rPr>
        <w:t>第一档包括呼和浩特市、鄂尔多斯市、乌海市、满洲里市、二连浩特市5个市，自治区分担30%，各市分担70%；第二档包括包头市、呼伦贝尔市、锡林郭勒盟、阿拉善盟4个盟市，自治区分担50%，各盟市分担50%；第三档包括兴安盟、通辽市、赤峰市、乌兰察布市、巴彦淖尔市5个盟市，自治区分担70%，各盟市分担30%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执行日期截止</w:t>
      </w:r>
      <w:r>
        <w:rPr>
          <w:rFonts w:hint="eastAsia" w:ascii="仿宋" w:hAnsi="仿宋" w:eastAsia="仿宋" w:cs="仿宋"/>
          <w:sz w:val="32"/>
          <w:szCs w:val="32"/>
          <w:lang w:eastAsia="zh-CN"/>
        </w:rPr>
        <w:t>到</w:t>
      </w:r>
      <w:r>
        <w:rPr>
          <w:rFonts w:hint="eastAsia" w:ascii="仿宋" w:hAnsi="仿宋" w:eastAsia="仿宋" w:cs="仿宋"/>
          <w:sz w:val="32"/>
          <w:szCs w:val="32"/>
        </w:rPr>
        <w:t>2021年12月31日。</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从2022年1月1日起，自治区与盟市分档分担比例按照“</w:t>
      </w:r>
      <w:r>
        <w:rPr>
          <w:rFonts w:hint="eastAsia" w:ascii="仿宋" w:hAnsi="仿宋" w:eastAsia="仿宋" w:cs="仿宋"/>
          <w:color w:val="000000"/>
          <w:kern w:val="0"/>
          <w:sz w:val="32"/>
          <w:szCs w:val="32"/>
        </w:rPr>
        <w:t>第一档：鄂尔多斯市1个市，自治区分担30%，该市分担70%；第二档：呼和浩特市、锡林郭勒盟、乌海市、阿拉善盟、满洲里市、二连浩特市6个盟市，自治区分担50%，各盟市分担50%；第三档：包头市、呼伦贝尔市、兴安盟、通辽市、赤峰市、乌兰察布市、巴彦淖尔市7个盟市，自治区分担70%，各盟市分担30%</w:t>
      </w:r>
      <w:r>
        <w:rPr>
          <w:rFonts w:hint="eastAsia" w:ascii="仿宋" w:hAnsi="仿宋" w:eastAsia="仿宋" w:cs="仿宋"/>
          <w:sz w:val="32"/>
          <w:szCs w:val="32"/>
        </w:rPr>
        <w:t>”</w:t>
      </w:r>
      <w:r>
        <w:rPr>
          <w:rFonts w:hint="eastAsia" w:ascii="仿宋" w:hAnsi="仿宋" w:eastAsia="仿宋" w:cs="仿宋"/>
          <w:sz w:val="32"/>
          <w:szCs w:val="32"/>
          <w:lang w:eastAsia="zh-CN"/>
        </w:rPr>
        <w:t>的规定</w:t>
      </w:r>
      <w:r>
        <w:rPr>
          <w:rFonts w:hint="eastAsia" w:ascii="仿宋" w:hAnsi="仿宋" w:eastAsia="仿宋" w:cs="仿宋"/>
          <w:sz w:val="32"/>
          <w:szCs w:val="32"/>
        </w:rPr>
        <w:t>执行。</w:t>
      </w:r>
    </w:p>
    <w:p>
      <w:pPr>
        <w:keepNext w:val="0"/>
        <w:keepLines w:val="0"/>
        <w:pageBreakBefore w:val="0"/>
        <w:widowControl w:val="0"/>
        <w:numPr>
          <w:ins w:id="3"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三、各地区各部门</w:t>
      </w:r>
      <w:r>
        <w:rPr>
          <w:rFonts w:hint="eastAsia" w:ascii="仿宋" w:hAnsi="仿宋" w:eastAsia="仿宋" w:cs="仿宋"/>
          <w:sz w:val="32"/>
          <w:szCs w:val="32"/>
          <w:lang w:eastAsia="zh-CN"/>
        </w:rPr>
        <w:t>要</w:t>
      </w:r>
      <w:r>
        <w:rPr>
          <w:rFonts w:hint="eastAsia" w:ascii="仿宋" w:hAnsi="仿宋" w:eastAsia="仿宋" w:cs="仿宋"/>
          <w:sz w:val="32"/>
          <w:szCs w:val="32"/>
        </w:rPr>
        <w:t>严格</w:t>
      </w:r>
      <w:r>
        <w:rPr>
          <w:rFonts w:hint="eastAsia" w:ascii="仿宋" w:hAnsi="仿宋" w:eastAsia="仿宋" w:cs="仿宋"/>
          <w:sz w:val="32"/>
          <w:szCs w:val="32"/>
          <w:lang w:eastAsia="zh-CN"/>
        </w:rPr>
        <w:t>执行上述规定，</w:t>
      </w:r>
      <w:r>
        <w:rPr>
          <w:rFonts w:hint="eastAsia" w:ascii="仿宋" w:hAnsi="仿宋" w:eastAsia="仿宋" w:cs="仿宋"/>
          <w:sz w:val="32"/>
          <w:szCs w:val="32"/>
        </w:rPr>
        <w:t>执行</w:t>
      </w:r>
      <w:r>
        <w:rPr>
          <w:rFonts w:hint="eastAsia" w:ascii="仿宋" w:hAnsi="仿宋" w:eastAsia="仿宋" w:cs="仿宋"/>
          <w:sz w:val="32"/>
          <w:szCs w:val="32"/>
          <w:lang w:eastAsia="zh-CN"/>
        </w:rPr>
        <w:t>过程</w:t>
      </w:r>
      <w:r>
        <w:rPr>
          <w:rFonts w:hint="eastAsia" w:ascii="仿宋" w:hAnsi="仿宋" w:eastAsia="仿宋" w:cs="仿宋"/>
          <w:sz w:val="32"/>
          <w:szCs w:val="32"/>
        </w:rPr>
        <w:t>中遇</w:t>
      </w:r>
      <w:r>
        <w:rPr>
          <w:rFonts w:hint="eastAsia" w:ascii="仿宋" w:hAnsi="仿宋" w:eastAsia="仿宋" w:cs="仿宋"/>
          <w:sz w:val="32"/>
          <w:szCs w:val="32"/>
          <w:lang w:eastAsia="zh-CN"/>
        </w:rPr>
        <w:t>有</w:t>
      </w:r>
      <w:r>
        <w:rPr>
          <w:rFonts w:hint="eastAsia" w:ascii="仿宋" w:hAnsi="仿宋" w:eastAsia="仿宋" w:cs="仿宋"/>
          <w:sz w:val="32"/>
          <w:szCs w:val="32"/>
        </w:rPr>
        <w:t>问题，由自治区财政厅负责解释。</w:t>
      </w:r>
    </w:p>
    <w:p>
      <w:pPr>
        <w:keepNext w:val="0"/>
        <w:keepLines w:val="0"/>
        <w:pageBreakBefore w:val="0"/>
        <w:widowControl w:val="0"/>
        <w:numPr>
          <w:ins w:id="4"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numPr>
          <w:ins w:id="5"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numPr>
          <w:ins w:id="6"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numPr>
          <w:ins w:id="7" w:author="印刷厂" w:date=""/>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numPr>
          <w:ins w:id="8" w:author="印刷厂" w:date=""/>
        </w:numPr>
        <w:tabs>
          <w:tab w:val="left" w:pos="7560"/>
        </w:tabs>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2021年11月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keepNext w:val="0"/>
        <w:keepLines w:val="0"/>
        <w:pageBreakBefore w:val="0"/>
        <w:widowControl w:val="0"/>
        <w:numPr>
          <w:ins w:id="9" w:author="印刷厂" w:date=""/>
        </w:numPr>
        <w:tabs>
          <w:tab w:val="left" w:pos="7560"/>
        </w:tabs>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numPr>
          <w:ins w:id="10" w:author="印刷厂" w:date=""/>
        </w:numPr>
        <w:tabs>
          <w:tab w:val="left" w:pos="7560"/>
        </w:tabs>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ns w:id="11" w:author="印刷厂" w:date=""/>
        </w:numPr>
        <w:tabs>
          <w:tab w:val="left" w:pos="7560"/>
        </w:tabs>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ns w:id="12" w:author="印刷厂" w:date=""/>
        </w:numPr>
        <w:tabs>
          <w:tab w:val="left" w:pos="7560"/>
        </w:tabs>
        <w:kinsoku/>
        <w:wordWrap/>
        <w:overflowPunct/>
        <w:topLinePunct w:val="0"/>
        <w:autoSpaceDE/>
        <w:autoSpaceDN/>
        <w:bidi w:val="0"/>
        <w:adjustRightInd/>
        <w:snapToGrid/>
        <w:spacing w:line="580" w:lineRule="exact"/>
        <w:ind w:right="0" w:rightChars="0"/>
        <w:textAlignment w:val="auto"/>
        <w:outlineLvl w:val="9"/>
        <w:rPr>
          <w:rFonts w:hint="eastAsia" w:ascii="仿宋" w:hAnsi="仿宋" w:eastAsia="仿宋" w:cs="仿宋"/>
          <w:sz w:val="32"/>
          <w:szCs w:val="32"/>
          <w:lang w:val="en-US" w:eastAsia="zh-CN"/>
        </w:rPr>
      </w:pPr>
      <w:bookmarkStart w:id="1" w:name="_GoBack"/>
      <w:bookmarkEnd w:id="1"/>
    </w:p>
    <w:p>
      <w:pPr>
        <w:numPr>
          <w:ins w:id="13" w:author="印刷厂" w:date=""/>
        </w:numPr>
        <w:spacing w:line="580" w:lineRule="exact"/>
        <w:ind w:firstLine="0" w:firstLineChars="0"/>
        <w:rPr>
          <w:rFonts w:hint="eastAsia" w:ascii="仿宋" w:hAnsi="仿宋" w:eastAsia="仿宋" w:cs="仿宋"/>
          <w:sz w:val="32"/>
          <w:szCs w:val="32"/>
        </w:rPr>
      </w:pPr>
    </w:p>
    <w:p>
      <w:pPr>
        <w:numPr>
          <w:ins w:id="14" w:author="印刷厂" w:date=""/>
        </w:numPr>
        <w:spacing w:line="200" w:lineRule="exact"/>
        <w:ind w:firstLine="0" w:firstLineChars="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hint="eastAsia"/>
        </w:rPr>
      </w:pPr>
      <w:r>
        <w:rPr>
          <w:rFonts w:hint="eastAsia" w:ascii="仿宋" w:hAnsi="仿宋" w:eastAsia="仿宋" w:cs="仿宋"/>
          <w:sz w:val="28"/>
          <w:szCs w:val="28"/>
        </w:rPr>
        <w:t>各人民团体，新闻单位。</w:t>
      </w:r>
      <w:bookmarkStart w:id="0" w:name="印章"/>
      <w:bookmarkEnd w:id="0"/>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BC37A"/>
    <w:multiLevelType w:val="singleLevel"/>
    <w:tmpl w:val="F75BC37A"/>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A5"/>
    <w:rsid w:val="00034BC0"/>
    <w:rsid w:val="000B7F4F"/>
    <w:rsid w:val="000E6DAA"/>
    <w:rsid w:val="000F2B7A"/>
    <w:rsid w:val="001727E2"/>
    <w:rsid w:val="001863EE"/>
    <w:rsid w:val="001B7709"/>
    <w:rsid w:val="002046F0"/>
    <w:rsid w:val="0021428B"/>
    <w:rsid w:val="00220731"/>
    <w:rsid w:val="00254BE3"/>
    <w:rsid w:val="002F25F0"/>
    <w:rsid w:val="00302982"/>
    <w:rsid w:val="00311ECF"/>
    <w:rsid w:val="00321F00"/>
    <w:rsid w:val="00323128"/>
    <w:rsid w:val="00392DE6"/>
    <w:rsid w:val="003A34B5"/>
    <w:rsid w:val="003D74DB"/>
    <w:rsid w:val="003E0A32"/>
    <w:rsid w:val="004149B8"/>
    <w:rsid w:val="004500BF"/>
    <w:rsid w:val="00483E09"/>
    <w:rsid w:val="004D2EAC"/>
    <w:rsid w:val="00524CC9"/>
    <w:rsid w:val="00532DC3"/>
    <w:rsid w:val="00610A83"/>
    <w:rsid w:val="006255D9"/>
    <w:rsid w:val="00644794"/>
    <w:rsid w:val="006A15C5"/>
    <w:rsid w:val="006D547B"/>
    <w:rsid w:val="006E66D6"/>
    <w:rsid w:val="006F7B76"/>
    <w:rsid w:val="007069D0"/>
    <w:rsid w:val="00755D27"/>
    <w:rsid w:val="00765511"/>
    <w:rsid w:val="007F303B"/>
    <w:rsid w:val="0080603E"/>
    <w:rsid w:val="008408A0"/>
    <w:rsid w:val="00841E07"/>
    <w:rsid w:val="008A69F3"/>
    <w:rsid w:val="008E482C"/>
    <w:rsid w:val="00935536"/>
    <w:rsid w:val="00957101"/>
    <w:rsid w:val="009C43EE"/>
    <w:rsid w:val="00A32D18"/>
    <w:rsid w:val="00B32830"/>
    <w:rsid w:val="00B33E6A"/>
    <w:rsid w:val="00B33ED2"/>
    <w:rsid w:val="00B52F22"/>
    <w:rsid w:val="00B558E6"/>
    <w:rsid w:val="00B8542C"/>
    <w:rsid w:val="00BA1A89"/>
    <w:rsid w:val="00BC66C0"/>
    <w:rsid w:val="00BD4B1D"/>
    <w:rsid w:val="00CA13C6"/>
    <w:rsid w:val="00CC7AA5"/>
    <w:rsid w:val="00D3579F"/>
    <w:rsid w:val="00D41228"/>
    <w:rsid w:val="00D65E6E"/>
    <w:rsid w:val="00D95FE5"/>
    <w:rsid w:val="00DD4FCD"/>
    <w:rsid w:val="00E35C96"/>
    <w:rsid w:val="00E368EC"/>
    <w:rsid w:val="00E42E6B"/>
    <w:rsid w:val="00E6198A"/>
    <w:rsid w:val="00E621F3"/>
    <w:rsid w:val="00EA48B9"/>
    <w:rsid w:val="00F17510"/>
    <w:rsid w:val="00F543CE"/>
    <w:rsid w:val="00F66780"/>
    <w:rsid w:val="00F71128"/>
    <w:rsid w:val="00F72AA3"/>
    <w:rsid w:val="00FA0A6F"/>
    <w:rsid w:val="00FC4350"/>
    <w:rsid w:val="221C562D"/>
    <w:rsid w:val="27187ED5"/>
    <w:rsid w:val="3E8003A9"/>
    <w:rsid w:val="46252425"/>
    <w:rsid w:val="495E6725"/>
    <w:rsid w:val="4FD33F1F"/>
    <w:rsid w:val="67C742AE"/>
    <w:rsid w:val="67DE56DD"/>
    <w:rsid w:val="76240541"/>
    <w:rsid w:val="7B096285"/>
    <w:rsid w:val="7FFFEE64"/>
    <w:rsid w:val="B2E2B31D"/>
    <w:rsid w:val="B5FE9C35"/>
    <w:rsid w:val="DFFFA6B0"/>
    <w:rsid w:val="FCED96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uiPriority w:val="0"/>
    <w:rPr>
      <w:rFonts w:ascii="Calibri" w:hAnsi="Calibri" w:eastAsia="宋体" w:cs="Times New Roman"/>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 Char Char"/>
    <w:link w:val="3"/>
    <w:uiPriority w:val="99"/>
    <w:rPr>
      <w:rFonts w:ascii="Calibri" w:hAnsi="Calibri" w:eastAsia="宋体" w:cs="Times New Roman"/>
      <w:kern w:val="2"/>
      <w:sz w:val="18"/>
      <w:szCs w:val="18"/>
    </w:rPr>
  </w:style>
  <w:style w:type="character" w:customStyle="1" w:styleId="10">
    <w:name w:val=" Char Char1"/>
    <w:link w:val="4"/>
    <w:uiPriority w:val="99"/>
    <w:rPr>
      <w:rFonts w:ascii="Calibri" w:hAnsi="Calibri" w:eastAsia="宋体" w:cs="Times New Roman"/>
      <w:kern w:val="2"/>
      <w:sz w:val="18"/>
      <w:szCs w:val="18"/>
    </w:rPr>
  </w:style>
  <w:style w:type="character" w:customStyle="1" w:styleId="11">
    <w:name w:val="页脚 Char"/>
    <w:uiPriority w:val="99"/>
    <w:rPr>
      <w:rFonts w:ascii="Calibri" w:hAnsi="Calibri" w:eastAsia="宋体" w:cs="Times New Roman"/>
      <w:kern w:val="2"/>
      <w:sz w:val="18"/>
      <w:szCs w:val="18"/>
    </w:rPr>
  </w:style>
  <w:style w:type="character" w:customStyle="1" w:styleId="12">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0</TotalTime>
  <ScaleCrop>false</ScaleCrop>
  <LinksUpToDate>false</LinksUpToDate>
  <CharactersWithSpaces>23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2020-09-13T02:30:00Z</dcterms:created>
  <dc:creator>王蕾:打印</dc:creator>
  <cp:lastModifiedBy>thtf</cp:lastModifiedBy>
  <cp:lastPrinted>2021-11-06T01:26:37Z</cp:lastPrinted>
  <dcterms:modified xsi:type="dcterms:W3CDTF">2021-11-08T10:41:06Z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