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关于改革完善内蒙古自治区本级财政</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科研经费管理的实施意见</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ns w:id="0" w:author="Unknown" w:date=""/>
        </w:numPr>
        <w:shd w:val="clear" w:color="auto" w:fill="FFFFFF"/>
        <w:kinsoku/>
        <w:wordWrap/>
        <w:overflowPunct/>
        <w:topLinePunct/>
        <w:autoSpaceDE/>
        <w:autoSpaceDN/>
        <w:bidi w:val="0"/>
        <w:spacing w:line="580" w:lineRule="exact"/>
        <w:ind w:left="0" w:leftChars="0" w:right="0" w:rightChars="0"/>
        <w:jc w:val="center"/>
        <w:textAlignment w:val="auto"/>
        <w:outlineLvl w:val="9"/>
        <w:rPr>
          <w:rFonts w:hint="eastAsia" w:ascii="仿宋_GB2312" w:hAnsi="华文仿宋" w:eastAsia="仿宋_GB2312"/>
          <w:sz w:val="32"/>
          <w:lang w:eastAsia="zh-CN"/>
        </w:rPr>
      </w:pPr>
      <w:r>
        <w:rPr>
          <w:rFonts w:hint="eastAsia" w:ascii="仿宋_GB2312" w:hAnsi="华文仿宋" w:eastAsia="仿宋_GB2312"/>
          <w:sz w:val="32"/>
          <w:lang w:eastAsia="zh-CN"/>
        </w:rPr>
        <w:t>内政办发〔2022〕37号</w:t>
      </w:r>
    </w:p>
    <w:p>
      <w:pPr>
        <w:keepNext w:val="0"/>
        <w:keepLines w:val="0"/>
        <w:pageBreakBefore w:val="0"/>
        <w:widowControl w:val="0"/>
        <w:numPr>
          <w:ins w:id="1" w:author="Unknown" w:date=""/>
        </w:numPr>
        <w:shd w:val="clear" w:color="auto" w:fill="FFFFFF"/>
        <w:kinsoku/>
        <w:wordWrap/>
        <w:overflowPunct/>
        <w:topLinePunct/>
        <w:autoSpaceDE/>
        <w:autoSpaceDN/>
        <w:bidi w:val="0"/>
        <w:spacing w:line="580" w:lineRule="exact"/>
        <w:ind w:left="0" w:leftChars="0" w:right="0" w:rightChars="0"/>
        <w:jc w:val="center"/>
        <w:textAlignment w:val="auto"/>
        <w:outlineLvl w:val="9"/>
        <w:rPr>
          <w:rFonts w:hint="eastAsia" w:ascii="仿宋_GB2312" w:hAnsi="华文仿宋" w:eastAsia="仿宋_GB2312"/>
          <w:sz w:val="32"/>
          <w:lang w:eastAsia="zh-CN"/>
        </w:rPr>
      </w:pPr>
    </w:p>
    <w:p>
      <w:pPr>
        <w:keepNext w:val="0"/>
        <w:keepLines w:val="0"/>
        <w:pageBreakBefore w:val="0"/>
        <w:widowControl w:val="0"/>
        <w:numPr>
          <w:ins w:id="2" w:author="印刷厂" w:date="2022-06-06T16:17:00Z"/>
        </w:numPr>
        <w:shd w:val="clear" w:color="auto" w:fill="FFFFFF"/>
        <w:kinsoku/>
        <w:wordWrap/>
        <w:overflowPunct/>
        <w:topLinePunct/>
        <w:autoSpaceDE/>
        <w:autoSpaceDN/>
        <w:bidi w:val="0"/>
        <w:spacing w:line="580" w:lineRule="exact"/>
        <w:ind w:left="0" w:leftChars="0" w:right="0" w:rightChars="0"/>
        <w:jc w:val="both"/>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各盟行政公署、市人民政府，自治区各委、办、厅、局</w:t>
      </w:r>
      <w:r>
        <w:rPr>
          <w:rFonts w:hint="eastAsia" w:ascii="仿宋" w:hAnsi="仿宋" w:eastAsia="仿宋" w:cs="仿宋"/>
          <w:b w:val="0"/>
          <w:bCs w:val="0"/>
          <w:kern w:val="0"/>
          <w:sz w:val="32"/>
          <w:szCs w:val="32"/>
          <w:lang w:eastAsia="zh-CN"/>
        </w:rPr>
        <w:t>，各大企业、事业单位</w:t>
      </w:r>
      <w:r>
        <w:rPr>
          <w:rFonts w:hint="eastAsia" w:ascii="仿宋" w:hAnsi="仿宋" w:eastAsia="仿宋" w:cs="仿宋"/>
          <w:b w:val="0"/>
          <w:bCs w:val="0"/>
          <w:kern w:val="0"/>
          <w:sz w:val="32"/>
          <w:szCs w:val="32"/>
        </w:rPr>
        <w:t>：</w:t>
      </w:r>
    </w:p>
    <w:p>
      <w:pPr>
        <w:keepNext w:val="0"/>
        <w:keepLines w:val="0"/>
        <w:pageBreakBefore w:val="0"/>
        <w:widowControl w:val="0"/>
        <w:numPr>
          <w:ins w:id="3"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为贯彻落实《国务院办公厅关于改革完善中央财政科研经费管理的若干意见》（国办发〔2021〕32号）精神，</w:t>
      </w:r>
      <w:r>
        <w:rPr>
          <w:rFonts w:hint="eastAsia" w:ascii="仿宋" w:hAnsi="仿宋" w:eastAsia="仿宋" w:cs="仿宋"/>
          <w:b w:val="0"/>
          <w:bCs w:val="0"/>
          <w:kern w:val="0"/>
          <w:sz w:val="32"/>
          <w:szCs w:val="32"/>
        </w:rPr>
        <w:t>进一步改革完善自治区财政科研经费管理政策，扩大科研经费使用自主权，</w:t>
      </w:r>
      <w:r>
        <w:rPr>
          <w:rFonts w:hint="eastAsia" w:ascii="仿宋" w:hAnsi="仿宋" w:eastAsia="仿宋" w:cs="仿宋"/>
          <w:b w:val="0"/>
          <w:bCs w:val="0"/>
          <w:sz w:val="32"/>
          <w:szCs w:val="32"/>
        </w:rPr>
        <w:t>充分激发科研人员创新活力，</w:t>
      </w:r>
      <w:r>
        <w:rPr>
          <w:rFonts w:hint="eastAsia" w:ascii="仿宋" w:hAnsi="仿宋" w:eastAsia="仿宋" w:cs="仿宋"/>
          <w:b w:val="0"/>
          <w:bCs w:val="0"/>
          <w:sz w:val="32"/>
          <w:szCs w:val="32"/>
          <w:lang w:eastAsia="zh-CN"/>
        </w:rPr>
        <w:t>经自治区人民政府同意</w:t>
      </w:r>
      <w:r>
        <w:rPr>
          <w:rFonts w:hint="eastAsia" w:ascii="仿宋" w:hAnsi="仿宋" w:eastAsia="仿宋" w:cs="仿宋"/>
          <w:b w:val="0"/>
          <w:bCs w:val="0"/>
          <w:sz w:val="32"/>
          <w:szCs w:val="32"/>
        </w:rPr>
        <w:t>，现提出如下意见</w:t>
      </w:r>
      <w:r>
        <w:rPr>
          <w:rFonts w:hint="eastAsia" w:ascii="仿宋" w:hAnsi="仿宋" w:eastAsia="仿宋" w:cs="仿宋"/>
          <w:b w:val="0"/>
          <w:bCs w:val="0"/>
          <w:sz w:val="32"/>
          <w:szCs w:val="32"/>
          <w:lang w:eastAsia="zh-CN"/>
        </w:rPr>
        <w:t>。</w:t>
      </w:r>
    </w:p>
    <w:p>
      <w:pPr>
        <w:keepNext w:val="0"/>
        <w:keepLines w:val="0"/>
        <w:pageBreakBefore w:val="0"/>
        <w:widowControl w:val="0"/>
        <w:numPr>
          <w:ins w:id="4"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一、明确职责分工</w:t>
      </w:r>
    </w:p>
    <w:p>
      <w:pPr>
        <w:keepNext w:val="0"/>
        <w:keepLines w:val="0"/>
        <w:pageBreakBefore w:val="0"/>
        <w:widowControl w:val="0"/>
        <w:numPr>
          <w:ins w:id="5"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科研经费按照“谁使用、谁负责”的原则，由项目承担单位和项目负责人自主管理使用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按照“谁立项、谁监管”的原则，由项目管理部门承担指导和监管责任。</w:t>
      </w:r>
    </w:p>
    <w:p>
      <w:pPr>
        <w:keepNext w:val="0"/>
        <w:keepLines w:val="0"/>
        <w:pageBreakBefore w:val="0"/>
        <w:widowControl w:val="0"/>
        <w:numPr>
          <w:ins w:id="6"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（一）项目承担单位职责。</w:t>
      </w:r>
      <w:r>
        <w:rPr>
          <w:rFonts w:hint="eastAsia" w:ascii="仿宋" w:hAnsi="仿宋" w:eastAsia="仿宋" w:cs="仿宋"/>
          <w:b w:val="0"/>
          <w:bCs w:val="0"/>
          <w:sz w:val="32"/>
          <w:szCs w:val="32"/>
        </w:rPr>
        <w:t>项目承担单位是科研经费管理的责任主体，按照“权责一致、自我约束、自我规范、接住管好”的原则</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自主管理使用本单位科研经费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具体职责</w:t>
      </w:r>
      <w:r>
        <w:rPr>
          <w:rFonts w:hint="eastAsia" w:ascii="仿宋" w:hAnsi="仿宋" w:eastAsia="仿宋" w:cs="仿宋"/>
          <w:b w:val="0"/>
          <w:bCs w:val="0"/>
          <w:sz w:val="32"/>
          <w:szCs w:val="32"/>
          <w:lang w:eastAsia="zh-CN"/>
        </w:rPr>
        <w:t>如下</w:t>
      </w:r>
      <w:r>
        <w:rPr>
          <w:rFonts w:hint="eastAsia" w:ascii="仿宋" w:hAnsi="仿宋" w:eastAsia="仿宋" w:cs="仿宋"/>
          <w:b w:val="0"/>
          <w:bCs w:val="0"/>
          <w:sz w:val="32"/>
          <w:szCs w:val="32"/>
        </w:rPr>
        <w:t>：</w:t>
      </w:r>
    </w:p>
    <w:p>
      <w:pPr>
        <w:keepNext w:val="0"/>
        <w:keepLines w:val="0"/>
        <w:pageBreakBefore w:val="0"/>
        <w:widowControl w:val="0"/>
        <w:numPr>
          <w:ins w:id="7" w:author="Unknown" w:date="2022-06-07T10:24:23Z"/>
        </w:numPr>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1.建立健全相关工作体系和配套制度。制定并完善本单位财务、资产、政府采购、绩效评价、成果转化以及与此相关的科研、人事、科研诚信、科研伦理等内部管理制度和实施办法。</w:t>
      </w:r>
    </w:p>
    <w:p>
      <w:pPr>
        <w:keepNext w:val="0"/>
        <w:keepLines w:val="0"/>
        <w:pageBreakBefore w:val="0"/>
        <w:widowControl w:val="0"/>
        <w:numPr>
          <w:ins w:id="8" w:author="Unknown" w:date="2022-06-07T10:24:23Z"/>
        </w:numPr>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建立并完善适合本单位实际情况的内部控制体系，强化内部流程控制。明确本单位科研经费预算调剂、间接费用统筹、劳务费和人员费开支管理、绩效支出分配、结题财务审计、结余资金使用、急需科研设备耗材采购等管理权限和审核流程。</w:t>
      </w:r>
    </w:p>
    <w:p>
      <w:pPr>
        <w:keepNext w:val="0"/>
        <w:keepLines w:val="0"/>
        <w:pageBreakBefore w:val="0"/>
        <w:widowControl w:val="0"/>
        <w:numPr>
          <w:ins w:id="9" w:author="Unknown" w:date="2022-06-07T10:24:23Z"/>
        </w:numPr>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3.加强科研经费使用管理。完善本单位科研经费管理，实行专账管理，</w:t>
      </w:r>
      <w:r>
        <w:rPr>
          <w:rFonts w:hint="eastAsia" w:ascii="仿宋" w:hAnsi="仿宋" w:eastAsia="仿宋" w:cs="仿宋"/>
          <w:b w:val="0"/>
          <w:bCs w:val="0"/>
          <w:sz w:val="32"/>
          <w:szCs w:val="32"/>
          <w:lang w:eastAsia="zh-CN"/>
        </w:rPr>
        <w:t>及时</w:t>
      </w:r>
      <w:r>
        <w:rPr>
          <w:rFonts w:hint="eastAsia" w:ascii="仿宋" w:hAnsi="仿宋" w:eastAsia="仿宋" w:cs="仿宋"/>
          <w:b w:val="0"/>
          <w:bCs w:val="0"/>
          <w:sz w:val="32"/>
          <w:szCs w:val="32"/>
        </w:rPr>
        <w:t>向自治区项目管理部门报告项目实施、资金使用、绩效自评价</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rPr>
        <w:t>情况。因故终止或撤销的项目须及时向自治区项目管理部门报批，并按要求退回财政资金。根据需要设置科研财务助理岗位，完善相关配套制度，为科研人员提供专业化服务。</w:t>
      </w:r>
    </w:p>
    <w:p>
      <w:pPr>
        <w:keepNext w:val="0"/>
        <w:keepLines w:val="0"/>
        <w:pageBreakBefore w:val="0"/>
        <w:widowControl w:val="0"/>
        <w:numPr>
          <w:ins w:id="10" w:author="印刷厂" w:date="2022-06-06T16:17:00Z"/>
        </w:numPr>
        <w:shd w:val="clear" w:color="auto" w:fill="FFFFFF"/>
        <w:kinsoku/>
        <w:wordWrap/>
        <w:overflowPunct/>
        <w:topLinePunct/>
        <w:autoSpaceDE/>
        <w:autoSpaceDN/>
        <w:bidi w:val="0"/>
        <w:spacing w:line="580" w:lineRule="exact"/>
        <w:ind w:left="0" w:leftChars="0" w:right="0" w:rightChars="0" w:firstLine="627" w:firstLineChars="196"/>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4.实行内部公开制度。积极推进重大决策、重大事项、重要制度等公开，定期公开科研资金使用、资金结余、科研成果等信息，自觉接受各方监督。</w:t>
      </w:r>
    </w:p>
    <w:p>
      <w:pPr>
        <w:keepNext w:val="0"/>
        <w:keepLines w:val="0"/>
        <w:pageBreakBefore w:val="0"/>
        <w:widowControl w:val="0"/>
        <w:numPr>
          <w:ins w:id="11"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（二）项目负责人职责。</w:t>
      </w:r>
      <w:r>
        <w:rPr>
          <w:rFonts w:hint="eastAsia" w:ascii="仿宋" w:hAnsi="仿宋" w:eastAsia="仿宋" w:cs="仿宋"/>
          <w:b w:val="0"/>
          <w:bCs w:val="0"/>
          <w:sz w:val="32"/>
          <w:szCs w:val="32"/>
        </w:rPr>
        <w:t>项目负责人是科研经费使用的直接责任人，对科研活动及项目资金使用的真实性、合法性、合规性和相关性承担经济与法律责任</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具体职责</w:t>
      </w:r>
      <w:r>
        <w:rPr>
          <w:rFonts w:hint="eastAsia" w:ascii="仿宋" w:hAnsi="仿宋" w:eastAsia="仿宋" w:cs="仿宋"/>
          <w:b w:val="0"/>
          <w:bCs w:val="0"/>
          <w:sz w:val="32"/>
          <w:szCs w:val="32"/>
          <w:lang w:eastAsia="zh-CN"/>
        </w:rPr>
        <w:t>如下</w:t>
      </w:r>
      <w:r>
        <w:rPr>
          <w:rFonts w:hint="eastAsia" w:ascii="仿宋" w:hAnsi="仿宋" w:eastAsia="仿宋" w:cs="仿宋"/>
          <w:b w:val="0"/>
          <w:bCs w:val="0"/>
          <w:sz w:val="32"/>
          <w:szCs w:val="32"/>
        </w:rPr>
        <w:t>：</w:t>
      </w:r>
    </w:p>
    <w:p>
      <w:pPr>
        <w:keepNext w:val="0"/>
        <w:keepLines w:val="0"/>
        <w:pageBreakBefore w:val="0"/>
        <w:widowControl w:val="0"/>
        <w:numPr>
          <w:ins w:id="12"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1.合理编制项目预算和绩效目标，合法合规使用科研经费。</w:t>
      </w:r>
    </w:p>
    <w:p>
      <w:pPr>
        <w:keepNext w:val="0"/>
        <w:keepLines w:val="0"/>
        <w:pageBreakBefore w:val="0"/>
        <w:widowControl w:val="0"/>
        <w:numPr>
          <w:ins w:id="13"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2.加强科研活动原始记录，据实记录科研项目及经费使用相关内容。如实编制项目决算，自觉接受相关部门的监督、检查、审计和绩效管理。</w:t>
      </w:r>
    </w:p>
    <w:p>
      <w:pPr>
        <w:keepNext w:val="0"/>
        <w:keepLines w:val="0"/>
        <w:pageBreakBefore w:val="0"/>
        <w:widowControl w:val="0"/>
        <w:numPr>
          <w:ins w:id="14"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3.对因故需终止实施或撤销的项目，须及时向项目承担单位及项目管理部门提出项目终止或撤销书面申请并说明原因。</w:t>
      </w:r>
    </w:p>
    <w:p>
      <w:pPr>
        <w:keepNext w:val="0"/>
        <w:keepLines w:val="0"/>
        <w:pageBreakBefore w:val="0"/>
        <w:widowControl w:val="0"/>
        <w:numPr>
          <w:ins w:id="15"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（三）项目管理部门职责。</w:t>
      </w:r>
      <w:r>
        <w:rPr>
          <w:rFonts w:hint="eastAsia" w:ascii="仿宋" w:hAnsi="仿宋" w:eastAsia="仿宋" w:cs="仿宋"/>
          <w:b w:val="0"/>
          <w:bCs w:val="0"/>
          <w:sz w:val="32"/>
          <w:szCs w:val="32"/>
        </w:rPr>
        <w:t>项目管理部门是科研经费预算执行、专项资金分配、项目监管和绩效管理的主体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具体职责</w:t>
      </w:r>
      <w:r>
        <w:rPr>
          <w:rFonts w:hint="eastAsia" w:ascii="仿宋" w:hAnsi="仿宋" w:eastAsia="仿宋" w:cs="仿宋"/>
          <w:b w:val="0"/>
          <w:bCs w:val="0"/>
          <w:sz w:val="32"/>
          <w:szCs w:val="32"/>
          <w:lang w:eastAsia="zh-CN"/>
        </w:rPr>
        <w:t>如下</w:t>
      </w:r>
      <w:r>
        <w:rPr>
          <w:rFonts w:hint="eastAsia" w:ascii="仿宋" w:hAnsi="仿宋" w:eastAsia="仿宋" w:cs="仿宋"/>
          <w:b w:val="0"/>
          <w:bCs w:val="0"/>
          <w:sz w:val="32"/>
          <w:szCs w:val="32"/>
        </w:rPr>
        <w:t>：</w:t>
      </w:r>
    </w:p>
    <w:p>
      <w:pPr>
        <w:keepNext w:val="0"/>
        <w:keepLines w:val="0"/>
        <w:pageBreakBefore w:val="0"/>
        <w:widowControl w:val="0"/>
        <w:numPr>
          <w:ins w:id="16"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1.组织科研项目论证评审，研究提出资金分配方案，配合自治区财政部门下达科研经费。</w:t>
      </w:r>
    </w:p>
    <w:p>
      <w:pPr>
        <w:keepNext w:val="0"/>
        <w:keepLines w:val="0"/>
        <w:pageBreakBefore w:val="0"/>
        <w:widowControl w:val="0"/>
        <w:numPr>
          <w:ins w:id="17"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2.指导项目承担单位完善项目管理、内控制度，监督项目承担单位规范管理，提高科研经费使用绩效。</w:t>
      </w:r>
    </w:p>
    <w:p>
      <w:pPr>
        <w:keepNext w:val="0"/>
        <w:keepLines w:val="0"/>
        <w:pageBreakBefore w:val="0"/>
        <w:widowControl w:val="0"/>
        <w:numPr>
          <w:ins w:id="18"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3.组织开展项目绩效评价、实施期末项目综合绩效评价，完善评价结果应用。</w:t>
      </w:r>
    </w:p>
    <w:p>
      <w:pPr>
        <w:keepNext w:val="0"/>
        <w:keepLines w:val="0"/>
        <w:pageBreakBefore w:val="0"/>
        <w:widowControl w:val="0"/>
        <w:numPr>
          <w:ins w:id="19"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4.对项目实施重大事项进行审批。对因故终止实施或撤销的项目，会同自治区财政部门核定项目结余资金并提出处理意见,配合财政部门按规定收回结余资金。</w:t>
      </w:r>
    </w:p>
    <w:p>
      <w:pPr>
        <w:keepNext w:val="0"/>
        <w:keepLines w:val="0"/>
        <w:pageBreakBefore w:val="0"/>
        <w:widowControl w:val="0"/>
        <w:numPr>
          <w:ins w:id="20" w:author="Unknown" w:date="2022-06-07T10:24:23Z"/>
        </w:numPr>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5.落实科研诚信管理和联合惩戒机制，对严重违背科研诚信和科研伦理要求的项目承担单位及科研人员，会同相关部门实施责任追究，并进行联合惩戒。</w:t>
      </w:r>
    </w:p>
    <w:p>
      <w:pPr>
        <w:keepNext w:val="0"/>
        <w:keepLines w:val="0"/>
        <w:pageBreakBefore w:val="0"/>
        <w:widowControl w:val="0"/>
        <w:numPr>
          <w:ins w:id="21"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（四）自治区财政部门职责。</w:t>
      </w:r>
      <w:r>
        <w:rPr>
          <w:rFonts w:hint="eastAsia" w:ascii="仿宋" w:hAnsi="仿宋" w:eastAsia="仿宋" w:cs="仿宋"/>
          <w:b w:val="0"/>
          <w:bCs w:val="0"/>
          <w:sz w:val="32"/>
          <w:szCs w:val="32"/>
        </w:rPr>
        <w:t>自治区财政部门是科研经费预算编制、支出政策审核和预算绩效管理的主体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具体职责</w:t>
      </w:r>
      <w:r>
        <w:rPr>
          <w:rFonts w:hint="eastAsia" w:ascii="仿宋" w:hAnsi="仿宋" w:eastAsia="仿宋" w:cs="仿宋"/>
          <w:b w:val="0"/>
          <w:bCs w:val="0"/>
          <w:sz w:val="32"/>
          <w:szCs w:val="32"/>
          <w:lang w:eastAsia="zh-CN"/>
        </w:rPr>
        <w:t>如下</w:t>
      </w:r>
      <w:r>
        <w:rPr>
          <w:rFonts w:hint="eastAsia" w:ascii="仿宋" w:hAnsi="仿宋" w:eastAsia="仿宋" w:cs="仿宋"/>
          <w:b w:val="0"/>
          <w:bCs w:val="0"/>
          <w:sz w:val="32"/>
          <w:szCs w:val="32"/>
        </w:rPr>
        <w:t>：</w:t>
      </w:r>
    </w:p>
    <w:p>
      <w:pPr>
        <w:keepNext w:val="0"/>
        <w:keepLines w:val="0"/>
        <w:pageBreakBefore w:val="0"/>
        <w:widowControl w:val="0"/>
        <w:numPr>
          <w:ins w:id="22" w:author="Unknown" w:date="2022-06-07T10:24:23Z"/>
        </w:numPr>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1.编制科研经费年度预算，审核自治区项目管理部门提出的资金分配意见，按时下达科研经费。</w:t>
      </w:r>
    </w:p>
    <w:p>
      <w:pPr>
        <w:keepNext w:val="0"/>
        <w:keepLines w:val="0"/>
        <w:pageBreakBefore w:val="0"/>
        <w:widowControl w:val="0"/>
        <w:numPr>
          <w:ins w:id="23"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2.会同自治区项目管理部门制</w:t>
      </w:r>
      <w:r>
        <w:rPr>
          <w:rFonts w:hint="eastAsia" w:ascii="仿宋" w:hAnsi="仿宋" w:eastAsia="仿宋" w:cs="仿宋"/>
          <w:b w:val="0"/>
          <w:bCs w:val="0"/>
          <w:sz w:val="32"/>
          <w:szCs w:val="32"/>
          <w:lang w:eastAsia="zh-CN"/>
        </w:rPr>
        <w:t>定</w:t>
      </w:r>
      <w:r>
        <w:rPr>
          <w:rFonts w:hint="eastAsia" w:ascii="仿宋" w:hAnsi="仿宋" w:eastAsia="仿宋" w:cs="仿宋"/>
          <w:b w:val="0"/>
          <w:bCs w:val="0"/>
          <w:sz w:val="32"/>
          <w:szCs w:val="32"/>
        </w:rPr>
        <w:t>相关专项资金管理办法。</w:t>
      </w:r>
    </w:p>
    <w:p>
      <w:pPr>
        <w:keepNext w:val="0"/>
        <w:keepLines w:val="0"/>
        <w:pageBreakBefore w:val="0"/>
        <w:widowControl w:val="0"/>
        <w:numPr>
          <w:ins w:id="24"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3.开展自治区级科研经费使用绩效管理工作。</w:t>
      </w:r>
    </w:p>
    <w:p>
      <w:pPr>
        <w:keepNext w:val="0"/>
        <w:keepLines w:val="0"/>
        <w:pageBreakBefore w:val="0"/>
        <w:widowControl w:val="0"/>
        <w:numPr>
          <w:ins w:id="25" w:author="印刷厂" w:date="2022-06-06T16:17:00Z"/>
        </w:numPr>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4.及时收回经自治区项目管理部门确认终止实施或撤销的项目结余资金。</w:t>
      </w:r>
    </w:p>
    <w:p>
      <w:pPr>
        <w:keepNext w:val="0"/>
        <w:keepLines w:val="0"/>
        <w:pageBreakBefore w:val="0"/>
        <w:widowControl w:val="0"/>
        <w:numPr>
          <w:ins w:id="26"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二、扩大科研项目经费管理自主权</w:t>
      </w:r>
    </w:p>
    <w:p>
      <w:pPr>
        <w:keepNext w:val="0"/>
        <w:keepLines w:val="0"/>
        <w:pageBreakBefore w:val="0"/>
        <w:widowControl w:val="0"/>
        <w:numPr>
          <w:ins w:id="27"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）简化预算编制。</w:t>
      </w:r>
      <w:r>
        <w:rPr>
          <w:rFonts w:hint="eastAsia" w:ascii="仿宋" w:hAnsi="仿宋" w:eastAsia="仿宋" w:cs="仿宋"/>
          <w:b w:val="0"/>
          <w:bCs w:val="0"/>
          <w:sz w:val="32"/>
          <w:szCs w:val="32"/>
        </w:rPr>
        <w:t>进一步精简预算编制科目，按</w:t>
      </w:r>
      <w:r>
        <w:rPr>
          <w:rFonts w:hint="eastAsia" w:ascii="仿宋" w:hAnsi="仿宋" w:eastAsia="仿宋" w:cs="仿宋"/>
          <w:b w:val="0"/>
          <w:bCs w:val="0"/>
          <w:sz w:val="32"/>
          <w:szCs w:val="32"/>
          <w:lang w:eastAsia="zh-CN"/>
        </w:rPr>
        <w:t>照</w:t>
      </w:r>
      <w:r>
        <w:rPr>
          <w:rFonts w:hint="eastAsia" w:ascii="仿宋" w:hAnsi="仿宋" w:eastAsia="仿宋" w:cs="仿宋"/>
          <w:b w:val="0"/>
          <w:bCs w:val="0"/>
          <w:sz w:val="32"/>
          <w:szCs w:val="32"/>
        </w:rPr>
        <w:t>设备费、业务费、劳务费三大类编制直接费用预算。</w:t>
      </w:r>
    </w:p>
    <w:p>
      <w:pPr>
        <w:keepNext w:val="0"/>
        <w:keepLines w:val="0"/>
        <w:pageBreakBefore w:val="0"/>
        <w:widowControl w:val="0"/>
        <w:numPr>
          <w:ins w:id="28" w:author="印刷厂" w:date="2022-06-06T16:17:00Z"/>
        </w:numPr>
        <w:kinsoku/>
        <w:wordWrap/>
        <w:overflowPunct/>
        <w:topLinePunct/>
        <w:autoSpaceDE/>
        <w:autoSpaceDN/>
        <w:bidi w:val="0"/>
        <w:spacing w:line="580" w:lineRule="exact"/>
        <w:ind w:left="0" w:leftChars="0" w:right="0" w:rightChars="0" w:firstLine="664"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pacing w:val="6"/>
          <w:sz w:val="32"/>
          <w:szCs w:val="32"/>
        </w:rPr>
        <w:t>设备费主要列支项目实施过程中购置或试制专用仪器设备，</w:t>
      </w:r>
      <w:r>
        <w:rPr>
          <w:rFonts w:hint="eastAsia" w:ascii="仿宋" w:hAnsi="仿宋" w:eastAsia="仿宋" w:cs="仿宋"/>
          <w:b w:val="0"/>
          <w:bCs w:val="0"/>
          <w:sz w:val="32"/>
          <w:szCs w:val="32"/>
        </w:rPr>
        <w:t>对现有仪器设备进行升级改造，以及租赁外单位仪器设备而发生的费用。计算类仪器设备和软件工具可在设备费科目列支。</w:t>
      </w:r>
    </w:p>
    <w:p>
      <w:pPr>
        <w:keepNext w:val="0"/>
        <w:keepLines w:val="0"/>
        <w:pageBreakBefore w:val="0"/>
        <w:widowControl w:val="0"/>
        <w:numPr>
          <w:ins w:id="29"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keepNext w:val="0"/>
        <w:keepLines w:val="0"/>
        <w:pageBreakBefore w:val="0"/>
        <w:widowControl w:val="0"/>
        <w:numPr>
          <w:ins w:id="30"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劳务费主要列支项目实施过程中支付给参与项目的研究生、博士后、访问学者和项目聘用的研究人员、科研辅助人员等的劳务性费用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以及支付给临时聘请的咨询专家的费用等。</w:t>
      </w:r>
    </w:p>
    <w:p>
      <w:pPr>
        <w:keepNext w:val="0"/>
        <w:keepLines w:val="0"/>
        <w:pageBreakBefore w:val="0"/>
        <w:widowControl w:val="0"/>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楷体" w:hAnsi="楷体" w:eastAsia="楷体" w:cs="楷体"/>
          <w:b w:val="0"/>
          <w:bCs w:val="0"/>
          <w:sz w:val="32"/>
          <w:szCs w:val="32"/>
        </w:rPr>
      </w:pPr>
      <w:r>
        <w:rPr>
          <w:rFonts w:hint="eastAsia" w:ascii="仿宋" w:hAnsi="仿宋" w:eastAsia="仿宋" w:cs="仿宋"/>
          <w:b w:val="0"/>
          <w:bCs w:val="0"/>
          <w:sz w:val="32"/>
          <w:szCs w:val="32"/>
        </w:rPr>
        <w:t>直接费用中除50万元以上的设备费外，其他费用只提供基本测算说明，不需要提供明细。合并项目评审和预算评审，项目管理部门在项目评审时同步开展预算评审。项目预算评审工作重点是项目预算的目标相关性、政策相符性、经济合理性，不得将</w:t>
      </w:r>
      <w:r>
        <w:rPr>
          <w:rFonts w:hint="eastAsia" w:ascii="仿宋" w:hAnsi="仿宋" w:eastAsia="仿宋" w:cs="仿宋"/>
          <w:b w:val="0"/>
          <w:bCs w:val="0"/>
          <w:spacing w:val="6"/>
          <w:sz w:val="32"/>
          <w:szCs w:val="32"/>
        </w:rPr>
        <w:t>预算编制细致程度作为评审预算的因素。</w:t>
      </w:r>
      <w:r>
        <w:rPr>
          <w:rFonts w:hint="eastAsia" w:ascii="楷体" w:hAnsi="楷体" w:eastAsia="楷体" w:cs="楷体"/>
          <w:b w:val="0"/>
          <w:bCs w:val="0"/>
          <w:spacing w:val="6"/>
          <w:sz w:val="32"/>
          <w:szCs w:val="32"/>
        </w:rPr>
        <w:t>（项目管理部门负责落实）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）下放预算调剂权。</w:t>
      </w:r>
      <w:r>
        <w:rPr>
          <w:rFonts w:hint="eastAsia" w:ascii="仿宋" w:hAnsi="仿宋" w:eastAsia="仿宋" w:cs="仿宋"/>
          <w:b w:val="0"/>
          <w:bCs w:val="0"/>
          <w:sz w:val="32"/>
          <w:szCs w:val="32"/>
        </w:rPr>
        <w:t>进一步扩大预算调剂权限，设备费预算调剂权全部下放给项目承担单位，不再由项目管理部门审批其预算调增。项目承担单位要统筹考虑现有设备配置情况、科研项目实际需求等，及时办理调剂手续。直接费用除设备费外的其他费用调剂权全部由项目承担单位下放给项目负责人，由项目负责人根据科研活动实际需要自主安排。项目间接费用预算总额原则上不得调增，经项目承担单位与项目负责人协商一致后，可调减用于直接费用。</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项目管理部门、</w:t>
      </w:r>
      <w:r>
        <w:rPr>
          <w:rFonts w:hint="eastAsia" w:ascii="楷体" w:hAnsi="楷体" w:eastAsia="楷体" w:cs="楷体"/>
          <w:b w:val="0"/>
          <w:bCs w:val="0"/>
          <w:sz w:val="32"/>
          <w:szCs w:val="32"/>
        </w:rPr>
        <w:t>项目承担单位负责落实）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w:t>
      </w:r>
      <w:r>
        <w:rPr>
          <w:rFonts w:hint="eastAsia" w:ascii="楷体" w:hAnsi="楷体" w:eastAsia="楷体" w:cs="楷体"/>
          <w:b w:val="0"/>
          <w:bCs w:val="0"/>
          <w:spacing w:val="-6"/>
          <w:sz w:val="32"/>
          <w:szCs w:val="32"/>
        </w:rPr>
        <w:t>扩大经费包干制实施范围。</w:t>
      </w:r>
      <w:r>
        <w:rPr>
          <w:rFonts w:hint="eastAsia" w:ascii="仿宋" w:hAnsi="仿宋" w:eastAsia="仿宋" w:cs="仿宋"/>
          <w:b w:val="0"/>
          <w:bCs w:val="0"/>
          <w:spacing w:val="-6"/>
          <w:sz w:val="32"/>
          <w:szCs w:val="32"/>
        </w:rPr>
        <w:t>在自治区自然科学基金“杰</w:t>
      </w:r>
      <w:r>
        <w:rPr>
          <w:rFonts w:hint="eastAsia" w:ascii="仿宋" w:hAnsi="仿宋" w:eastAsia="仿宋" w:cs="仿宋"/>
          <w:b w:val="0"/>
          <w:bCs w:val="0"/>
          <w:sz w:val="32"/>
          <w:szCs w:val="32"/>
        </w:rPr>
        <w:t>青”类项目</w:t>
      </w:r>
      <w:r>
        <w:rPr>
          <w:rFonts w:hint="eastAsia" w:ascii="仿宋" w:hAnsi="仿宋" w:eastAsia="仿宋" w:cs="仿宋"/>
          <w:b w:val="0"/>
          <w:bCs w:val="0"/>
          <w:kern w:val="0"/>
          <w:sz w:val="32"/>
          <w:szCs w:val="32"/>
        </w:rPr>
        <w:t>中推行经费包干制的基础上，将包干制范围扩大到自然科学基金所有项目、人才类项目和软科学研究项目，</w:t>
      </w:r>
      <w:r>
        <w:rPr>
          <w:rFonts w:hint="eastAsia" w:ascii="仿宋" w:hAnsi="仿宋" w:eastAsia="仿宋" w:cs="仿宋"/>
          <w:b w:val="0"/>
          <w:bCs w:val="0"/>
          <w:sz w:val="32"/>
          <w:szCs w:val="32"/>
        </w:rPr>
        <w:t>不再编制项目预算。项目负责人在承诺遵守科研伦理道德和作风学风诚信要求、经费全部用于与本项目研究工作相关支出的基础上，自主决定项目经费使用，由项目承担单位制定经费包干制相关内部管理规定。</w:t>
      </w:r>
      <w:r>
        <w:rPr>
          <w:rFonts w:hint="eastAsia" w:ascii="楷体" w:hAnsi="楷体" w:eastAsia="楷体" w:cs="楷体"/>
          <w:b w:val="0"/>
          <w:bCs w:val="0"/>
          <w:sz w:val="32"/>
          <w:szCs w:val="32"/>
        </w:rPr>
        <w:t>（项目管理部门、项目承担单位</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自治区财政厅、有关部门和盟市负责落实）</w:t>
      </w:r>
    </w:p>
    <w:p>
      <w:pPr>
        <w:keepNext w:val="0"/>
        <w:keepLines w:val="0"/>
        <w:pageBreakBefore w:val="0"/>
        <w:widowControl w:val="0"/>
        <w:numPr>
          <w:ins w:id="31"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三、改进科研项目经费拨付机制</w:t>
      </w:r>
    </w:p>
    <w:p>
      <w:pPr>
        <w:keepNext w:val="0"/>
        <w:keepLines w:val="0"/>
        <w:pageBreakBefore w:val="0"/>
        <w:widowControl w:val="0"/>
        <w:numPr>
          <w:ins w:id="32"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）加快经费拨付进度。</w:t>
      </w:r>
      <w:r>
        <w:rPr>
          <w:rFonts w:hint="eastAsia" w:ascii="仿宋" w:hAnsi="仿宋" w:eastAsia="仿宋" w:cs="仿宋"/>
          <w:b w:val="0"/>
          <w:bCs w:val="0"/>
          <w:sz w:val="32"/>
          <w:szCs w:val="32"/>
        </w:rPr>
        <w:t>自治区财政厅、项目管理部门可在部门预算批复前预拨科研经费。自治区财政厅与项目管理部门</w:t>
      </w:r>
      <w:r>
        <w:rPr>
          <w:rFonts w:hint="eastAsia" w:ascii="仿宋" w:hAnsi="仿宋" w:eastAsia="仿宋" w:cs="仿宋"/>
          <w:b w:val="0"/>
          <w:bCs w:val="0"/>
          <w:sz w:val="32"/>
          <w:szCs w:val="32"/>
          <w:lang w:eastAsia="zh-CN"/>
        </w:rPr>
        <w:t>要</w:t>
      </w:r>
      <w:r>
        <w:rPr>
          <w:rFonts w:hint="eastAsia" w:ascii="仿宋" w:hAnsi="仿宋" w:eastAsia="仿宋" w:cs="仿宋"/>
          <w:b w:val="0"/>
          <w:bCs w:val="0"/>
          <w:sz w:val="32"/>
          <w:szCs w:val="32"/>
        </w:rPr>
        <w:t>切实加快</w:t>
      </w:r>
      <w:r>
        <w:rPr>
          <w:rFonts w:hint="eastAsia" w:ascii="仿宋" w:hAnsi="仿宋" w:eastAsia="仿宋" w:cs="仿宋"/>
          <w:b w:val="0"/>
          <w:bCs w:val="0"/>
          <w:sz w:val="32"/>
          <w:szCs w:val="32"/>
          <w:lang w:eastAsia="zh-CN"/>
        </w:rPr>
        <w:t>自治区</w:t>
      </w:r>
      <w:r>
        <w:rPr>
          <w:rFonts w:hint="eastAsia" w:ascii="仿宋" w:hAnsi="仿宋" w:eastAsia="仿宋" w:cs="仿宋"/>
          <w:b w:val="0"/>
          <w:bCs w:val="0"/>
          <w:sz w:val="32"/>
          <w:szCs w:val="32"/>
        </w:rPr>
        <w:t>本级科研经费拨付进度，除特殊情况外，原则上应在资金下达文件印发后30日内将指标下达至本级项目承担单位。探索科研经费对下转移支付单独调拨、单独清算的管理模式，实现科研经费专户管理、封闭运行。项目牵头单位要根据项目负责人意见，及时将经费拨付至项目参与单位，同时在落实好内控制度、确保资金安全的前提下，简化单位科研经费内部拨付流程。允许项目承担单位将“标识科研项目资金”的资金拨付</w:t>
      </w:r>
      <w:r>
        <w:rPr>
          <w:rFonts w:hint="eastAsia" w:ascii="仿宋" w:hAnsi="仿宋" w:eastAsia="仿宋" w:cs="仿宋"/>
          <w:b w:val="0"/>
          <w:bCs w:val="0"/>
          <w:sz w:val="32"/>
          <w:szCs w:val="32"/>
          <w:lang w:eastAsia="zh-CN"/>
        </w:rPr>
        <w:t>至</w:t>
      </w:r>
      <w:r>
        <w:rPr>
          <w:rFonts w:hint="eastAsia" w:ascii="仿宋" w:hAnsi="仿宋" w:eastAsia="仿宋" w:cs="仿宋"/>
          <w:b w:val="0"/>
          <w:bCs w:val="0"/>
          <w:sz w:val="32"/>
          <w:szCs w:val="32"/>
        </w:rPr>
        <w:t>单位实有资金账户。</w:t>
      </w:r>
      <w:r>
        <w:rPr>
          <w:rFonts w:hint="eastAsia" w:ascii="楷体" w:hAnsi="楷体" w:eastAsia="楷体" w:cs="楷体"/>
          <w:b w:val="0"/>
          <w:bCs w:val="0"/>
          <w:sz w:val="32"/>
          <w:szCs w:val="32"/>
        </w:rPr>
        <w:t>（自治区财政厅、项目管理部门、项目承担单位负责落实）</w:t>
      </w:r>
    </w:p>
    <w:p>
      <w:pPr>
        <w:keepNext w:val="0"/>
        <w:keepLines w:val="0"/>
        <w:pageBreakBefore w:val="0"/>
        <w:widowControl w:val="0"/>
        <w:numPr>
          <w:ins w:id="33" w:author="Unknown" w:date="2022-06-07T10:24:23Z"/>
        </w:numPr>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）优化结余资金管理。</w:t>
      </w:r>
      <w:r>
        <w:rPr>
          <w:rFonts w:hint="eastAsia" w:ascii="仿宋" w:hAnsi="仿宋" w:eastAsia="仿宋" w:cs="仿宋"/>
          <w:b w:val="0"/>
          <w:bCs w:val="0"/>
          <w:sz w:val="32"/>
          <w:szCs w:val="32"/>
        </w:rPr>
        <w:t>项目完成任务目标并通</w:t>
      </w:r>
      <w:r>
        <w:rPr>
          <w:rFonts w:hint="eastAsia" w:ascii="仿宋" w:hAnsi="仿宋" w:eastAsia="仿宋" w:cs="仿宋"/>
          <w:b w:val="0"/>
          <w:bCs w:val="0"/>
          <w:spacing w:val="0"/>
          <w:sz w:val="32"/>
          <w:szCs w:val="32"/>
        </w:rPr>
        <w:t>过综合绩效</w:t>
      </w:r>
      <w:r>
        <w:rPr>
          <w:rFonts w:hint="eastAsia" w:ascii="仿宋" w:hAnsi="仿宋" w:eastAsia="仿宋" w:cs="仿宋"/>
          <w:b w:val="0"/>
          <w:bCs w:val="0"/>
          <w:sz w:val="32"/>
          <w:szCs w:val="32"/>
        </w:rPr>
        <w:t>评价后，结余资金留归项目承担单位使用。项目承担单位要将结余资金统筹安排用于科研活动直接支出，优先考虑原项目团队科研需求，制定结余资金内部管理制度，盘活结余资金，加快资金使用进度。</w:t>
      </w:r>
      <w:r>
        <w:rPr>
          <w:rFonts w:hint="eastAsia" w:ascii="楷体" w:hAnsi="楷体" w:eastAsia="楷体" w:cs="楷体"/>
          <w:b w:val="0"/>
          <w:bCs w:val="0"/>
          <w:sz w:val="32"/>
          <w:szCs w:val="32"/>
        </w:rPr>
        <w:t>（项目管理部门、项目承担单位负责落实）</w:t>
      </w:r>
    </w:p>
    <w:p>
      <w:pPr>
        <w:keepNext w:val="0"/>
        <w:keepLines w:val="0"/>
        <w:pageBreakBefore w:val="0"/>
        <w:widowControl w:val="0"/>
        <w:numPr>
          <w:ins w:id="34"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四、加大科研人员激励力度</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）提高间接费用比例。</w:t>
      </w:r>
      <w:r>
        <w:rPr>
          <w:rFonts w:hint="eastAsia" w:ascii="仿宋" w:hAnsi="仿宋" w:eastAsia="仿宋" w:cs="仿宋"/>
          <w:b w:val="0"/>
          <w:bCs w:val="0"/>
          <w:sz w:val="32"/>
          <w:szCs w:val="32"/>
        </w:rPr>
        <w:t>项目承担单位按照直接费用扣除设备购置费后的一定比例核定间接费用，由项目承担单位统筹安排使用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其中，500万元以下（包括500万元）部分的间接费用最高可提高到30%，500万元至1000万元（包括1000万元）部分最高可提高到25%，1000万元以上部分最高可提高到20%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数学等纯理论基础研究项目，间接费用比例进一步提高到不超过60%。项目承担单位可将间接费用全部用于绩效支出，并向创新绩效突出的团队和个人倾斜。</w:t>
      </w:r>
      <w:r>
        <w:rPr>
          <w:rFonts w:hint="eastAsia" w:ascii="楷体" w:hAnsi="楷体" w:eastAsia="楷体" w:cs="楷体"/>
          <w:b w:val="0"/>
          <w:bCs w:val="0"/>
          <w:sz w:val="32"/>
          <w:szCs w:val="32"/>
        </w:rPr>
        <w:t>（项目管理部门、项目承担单位负责落实）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）扩大劳务费开支范围。</w:t>
      </w:r>
      <w:r>
        <w:rPr>
          <w:rFonts w:hint="eastAsia" w:ascii="仿宋" w:hAnsi="仿宋" w:eastAsia="仿宋" w:cs="仿宋"/>
          <w:b w:val="0"/>
          <w:bCs w:val="0"/>
          <w:sz w:val="32"/>
          <w:szCs w:val="32"/>
        </w:rPr>
        <w:t>项目聘用人员的劳务费开支标准，参照当地科学研究和技术服务业从业人员平均工资水平，根据其在项目研究中承担的工作任务确定，其由单位缴纳的社会保</w:t>
      </w:r>
      <w:r>
        <w:rPr>
          <w:rFonts w:hint="eastAsia" w:ascii="仿宋" w:hAnsi="仿宋" w:eastAsia="仿宋" w:cs="仿宋"/>
          <w:b w:val="0"/>
          <w:bCs w:val="0"/>
          <w:spacing w:val="6"/>
          <w:sz w:val="32"/>
          <w:szCs w:val="32"/>
        </w:rPr>
        <w:t>险补助、住房公积金等纳入劳务费科目列支。</w:t>
      </w:r>
      <w:r>
        <w:rPr>
          <w:rFonts w:hint="eastAsia" w:ascii="楷体" w:hAnsi="楷体" w:eastAsia="楷体" w:cs="楷体"/>
          <w:b w:val="0"/>
          <w:bCs w:val="0"/>
          <w:spacing w:val="6"/>
          <w:sz w:val="32"/>
          <w:szCs w:val="32"/>
        </w:rPr>
        <w:t>（项目承担单位、</w:t>
      </w:r>
      <w:r>
        <w:rPr>
          <w:rFonts w:hint="eastAsia" w:ascii="楷体" w:hAnsi="楷体" w:eastAsia="楷体" w:cs="楷体"/>
          <w:b w:val="0"/>
          <w:bCs w:val="0"/>
          <w:sz w:val="32"/>
          <w:szCs w:val="32"/>
        </w:rPr>
        <w:t>项目管理部门负责落实）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）动态调整绩效工资总量。</w:t>
      </w:r>
      <w:r>
        <w:rPr>
          <w:rFonts w:hint="eastAsia" w:ascii="仿宋" w:hAnsi="仿宋" w:eastAsia="仿宋" w:cs="仿宋"/>
          <w:b w:val="0"/>
          <w:bCs w:val="0"/>
          <w:sz w:val="32"/>
          <w:szCs w:val="32"/>
        </w:rPr>
        <w:t>自治区人力资源</w:t>
      </w:r>
      <w:r>
        <w:rPr>
          <w:rFonts w:hint="eastAsia" w:ascii="仿宋" w:hAnsi="仿宋" w:eastAsia="仿宋" w:cs="仿宋"/>
          <w:b w:val="0"/>
          <w:bCs w:val="0"/>
          <w:spacing w:val="-6"/>
          <w:sz w:val="32"/>
          <w:szCs w:val="32"/>
        </w:rPr>
        <w:t>社会保障厅</w:t>
      </w:r>
      <w:r>
        <w:rPr>
          <w:rFonts w:hint="eastAsia" w:ascii="仿宋" w:hAnsi="仿宋" w:eastAsia="仿宋" w:cs="仿宋"/>
          <w:b w:val="0"/>
          <w:bCs w:val="0"/>
          <w:spacing w:val="6"/>
          <w:sz w:val="32"/>
          <w:szCs w:val="32"/>
        </w:rPr>
        <w:t>、财政厅结合自治区直属高校、科研院所的发展阶段、类型定位、</w:t>
      </w:r>
      <w:r>
        <w:rPr>
          <w:rFonts w:hint="eastAsia" w:ascii="仿宋" w:hAnsi="仿宋" w:eastAsia="仿宋" w:cs="仿宋"/>
          <w:b w:val="0"/>
          <w:bCs w:val="0"/>
          <w:sz w:val="32"/>
          <w:szCs w:val="32"/>
        </w:rPr>
        <w:t>承担任务、人才结构、所在地区、现有绩效工资水平、财务状况特别是财政科研项目可用于支出人员绩效的间接费用等实际情况，动态调整其绩效工资水平和绩效工资总量。分配绩效工资时，要向承担自治区科研任务较多、成效突出的科研人员倾斜。借鉴承担国家和自治区关键领域核心技术攻关任务科研人员年薪制的经验，探索对急需紧缺、业内认可、业绩突出的极少数高层次人才实行年薪制。</w:t>
      </w:r>
      <w:r>
        <w:rPr>
          <w:rFonts w:hint="eastAsia" w:ascii="楷体" w:hAnsi="楷体" w:eastAsia="楷体" w:cs="楷体"/>
          <w:b w:val="0"/>
          <w:bCs w:val="0"/>
          <w:sz w:val="32"/>
          <w:szCs w:val="32"/>
        </w:rPr>
        <w:t>（自治区人</w:t>
      </w:r>
      <w:r>
        <w:rPr>
          <w:rFonts w:hint="eastAsia" w:ascii="楷体" w:hAnsi="楷体" w:eastAsia="楷体" w:cs="楷体"/>
          <w:b w:val="0"/>
          <w:bCs w:val="0"/>
          <w:sz w:val="32"/>
          <w:szCs w:val="32"/>
          <w:lang w:eastAsia="zh-CN"/>
        </w:rPr>
        <w:t>力资源</w:t>
      </w:r>
      <w:r>
        <w:rPr>
          <w:rFonts w:hint="eastAsia" w:ascii="楷体" w:hAnsi="楷体" w:eastAsia="楷体" w:cs="楷体"/>
          <w:b w:val="0"/>
          <w:bCs w:val="0"/>
          <w:sz w:val="32"/>
          <w:szCs w:val="32"/>
        </w:rPr>
        <w:t>社</w:t>
      </w:r>
      <w:r>
        <w:rPr>
          <w:rFonts w:hint="eastAsia" w:ascii="楷体" w:hAnsi="楷体" w:eastAsia="楷体" w:cs="楷体"/>
          <w:b w:val="0"/>
          <w:bCs w:val="0"/>
          <w:sz w:val="32"/>
          <w:szCs w:val="32"/>
          <w:lang w:eastAsia="zh-CN"/>
        </w:rPr>
        <w:t>会保障</w:t>
      </w:r>
      <w:r>
        <w:rPr>
          <w:rFonts w:hint="eastAsia" w:ascii="楷体" w:hAnsi="楷体" w:eastAsia="楷体" w:cs="楷体"/>
          <w:b w:val="0"/>
          <w:bCs w:val="0"/>
          <w:sz w:val="32"/>
          <w:szCs w:val="32"/>
        </w:rPr>
        <w:t>厅、科技厅、财政厅、国资委</w:t>
      </w:r>
      <w:r>
        <w:rPr>
          <w:rFonts w:hint="eastAsia" w:ascii="楷体" w:hAnsi="楷体" w:eastAsia="楷体" w:cs="楷体"/>
          <w:b w:val="0"/>
          <w:bCs w:val="0"/>
          <w:sz w:val="32"/>
          <w:szCs w:val="32"/>
          <w:lang w:eastAsia="zh-CN"/>
        </w:rPr>
        <w:t>，项目承担</w:t>
      </w:r>
      <w:r>
        <w:rPr>
          <w:rFonts w:hint="eastAsia" w:ascii="楷体" w:hAnsi="楷体" w:eastAsia="楷体" w:cs="楷体"/>
          <w:b w:val="0"/>
          <w:bCs w:val="0"/>
          <w:sz w:val="32"/>
          <w:szCs w:val="32"/>
        </w:rPr>
        <w:t>单位主管部门负责落实）</w:t>
      </w:r>
    </w:p>
    <w:p>
      <w:pPr>
        <w:keepNext w:val="0"/>
        <w:keepLines w:val="0"/>
        <w:pageBreakBefore w:val="0"/>
        <w:widowControl w:val="0"/>
        <w:numPr>
          <w:ins w:id="35" w:author="Unknown" w:date="2022-06-07T10:24:23Z"/>
        </w:numPr>
        <w:kinsoku/>
        <w:wordWrap/>
        <w:overflowPunct/>
        <w:topLinePunct/>
        <w:autoSpaceDE/>
        <w:autoSpaceDN/>
        <w:bidi w:val="0"/>
        <w:spacing w:line="580" w:lineRule="exact"/>
        <w:ind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）落实科技成果转化奖励激励政策。</w:t>
      </w:r>
      <w:r>
        <w:rPr>
          <w:rFonts w:hint="eastAsia" w:ascii="仿宋" w:hAnsi="仿宋" w:eastAsia="仿宋" w:cs="仿宋"/>
          <w:b w:val="0"/>
          <w:bCs w:val="0"/>
          <w:sz w:val="32"/>
          <w:szCs w:val="32"/>
        </w:rPr>
        <w:t>各单位要</w:t>
      </w:r>
      <w:r>
        <w:rPr>
          <w:rFonts w:hint="eastAsia" w:ascii="仿宋" w:hAnsi="仿宋" w:eastAsia="仿宋" w:cs="仿宋"/>
          <w:b w:val="0"/>
          <w:bCs w:val="0"/>
          <w:sz w:val="32"/>
          <w:szCs w:val="32"/>
          <w:lang w:eastAsia="zh-CN"/>
        </w:rPr>
        <w:t>认真</w:t>
      </w:r>
      <w:r>
        <w:rPr>
          <w:rFonts w:hint="eastAsia" w:ascii="仿宋" w:hAnsi="仿宋" w:eastAsia="仿宋" w:cs="仿宋"/>
          <w:b w:val="0"/>
          <w:bCs w:val="0"/>
          <w:sz w:val="32"/>
          <w:szCs w:val="32"/>
        </w:rPr>
        <w:t>落实《中华人民共和国促进科技成果转化法》《内蒙古自治</w:t>
      </w:r>
      <w:r>
        <w:rPr>
          <w:rFonts w:hint="eastAsia" w:ascii="仿宋" w:hAnsi="仿宋" w:eastAsia="仿宋" w:cs="仿宋"/>
          <w:b w:val="0"/>
          <w:bCs w:val="0"/>
          <w:spacing w:val="-6"/>
          <w:sz w:val="32"/>
          <w:szCs w:val="32"/>
        </w:rPr>
        <w:t>区促进科技</w:t>
      </w:r>
      <w:r>
        <w:rPr>
          <w:rFonts w:hint="eastAsia" w:ascii="仿宋" w:hAnsi="仿宋" w:eastAsia="仿宋" w:cs="仿宋"/>
          <w:b w:val="0"/>
          <w:bCs w:val="0"/>
          <w:sz w:val="32"/>
          <w:szCs w:val="32"/>
        </w:rPr>
        <w:t>成果转化条例》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职务科技成果转化现金奖励计入所在单位绩效工资总量，但不受核定的绩效工资总量限制，不作为核定下一年度绩效工资总量的基数。</w:t>
      </w:r>
      <w:r>
        <w:rPr>
          <w:rFonts w:hint="eastAsia" w:ascii="楷体" w:hAnsi="楷体" w:eastAsia="楷体" w:cs="楷体"/>
          <w:b w:val="0"/>
          <w:bCs w:val="0"/>
          <w:sz w:val="32"/>
          <w:szCs w:val="32"/>
        </w:rPr>
        <w:t>（自治区科技厅、人</w:t>
      </w:r>
      <w:r>
        <w:rPr>
          <w:rFonts w:hint="eastAsia" w:ascii="楷体" w:hAnsi="楷体" w:eastAsia="楷体" w:cs="楷体"/>
          <w:b w:val="0"/>
          <w:bCs w:val="0"/>
          <w:sz w:val="32"/>
          <w:szCs w:val="32"/>
          <w:lang w:eastAsia="zh-CN"/>
        </w:rPr>
        <w:t>力资源</w:t>
      </w:r>
      <w:r>
        <w:rPr>
          <w:rFonts w:hint="eastAsia" w:ascii="楷体" w:hAnsi="楷体" w:eastAsia="楷体" w:cs="楷体"/>
          <w:b w:val="0"/>
          <w:bCs w:val="0"/>
          <w:sz w:val="32"/>
          <w:szCs w:val="32"/>
        </w:rPr>
        <w:t>社</w:t>
      </w:r>
      <w:r>
        <w:rPr>
          <w:rFonts w:hint="eastAsia" w:ascii="楷体" w:hAnsi="楷体" w:eastAsia="楷体" w:cs="楷体"/>
          <w:b w:val="0"/>
          <w:bCs w:val="0"/>
          <w:sz w:val="32"/>
          <w:szCs w:val="32"/>
          <w:lang w:eastAsia="zh-CN"/>
        </w:rPr>
        <w:t>会保障</w:t>
      </w:r>
      <w:r>
        <w:rPr>
          <w:rFonts w:hint="eastAsia" w:ascii="楷体" w:hAnsi="楷体" w:eastAsia="楷体" w:cs="楷体"/>
          <w:b w:val="0"/>
          <w:bCs w:val="0"/>
          <w:sz w:val="32"/>
          <w:szCs w:val="32"/>
        </w:rPr>
        <w:t>厅、财政厅等有关部门负责落实）</w:t>
      </w:r>
    </w:p>
    <w:p>
      <w:pPr>
        <w:keepNext w:val="0"/>
        <w:keepLines w:val="0"/>
        <w:pageBreakBefore w:val="0"/>
        <w:widowControl w:val="0"/>
        <w:numPr>
          <w:ins w:id="36"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五、减轻科研人员事务性负担</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）全面落实科研财务助理制度。</w:t>
      </w:r>
      <w:r>
        <w:rPr>
          <w:rFonts w:hint="eastAsia" w:ascii="仿宋" w:hAnsi="仿宋" w:eastAsia="仿宋" w:cs="仿宋"/>
          <w:b w:val="0"/>
          <w:bCs w:val="0"/>
          <w:sz w:val="32"/>
          <w:szCs w:val="32"/>
        </w:rPr>
        <w:t>项目承担单位需根据科研活动需要，制定科研财务助理内部管理制度，自主选择多种形式聘用科研财务助理，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hint="eastAsia" w:ascii="楷体" w:hAnsi="楷体" w:eastAsia="楷体" w:cs="楷体"/>
          <w:b w:val="0"/>
          <w:bCs w:val="0"/>
          <w:sz w:val="32"/>
          <w:szCs w:val="32"/>
        </w:rPr>
        <w:t>（项目承担单位负责落实）</w:t>
      </w:r>
    </w:p>
    <w:p>
      <w:pPr>
        <w:keepNext w:val="0"/>
        <w:keepLines w:val="0"/>
        <w:pageBreakBefore w:val="0"/>
        <w:widowControl w:val="0"/>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）改进财务报销管理方式。</w:t>
      </w:r>
      <w:r>
        <w:rPr>
          <w:rFonts w:hint="eastAsia" w:ascii="仿宋" w:hAnsi="仿宋" w:eastAsia="仿宋" w:cs="仿宋"/>
          <w:b w:val="0"/>
          <w:bCs w:val="0"/>
          <w:sz w:val="32"/>
          <w:szCs w:val="32"/>
        </w:rPr>
        <w:t>项目承担单位要制定符合科研实际需要的内部报销规定，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hint="eastAsia" w:ascii="楷体" w:hAnsi="楷体" w:eastAsia="楷体" w:cs="楷体"/>
          <w:b w:val="0"/>
          <w:bCs w:val="0"/>
          <w:sz w:val="32"/>
          <w:szCs w:val="32"/>
        </w:rPr>
        <w:t>（项目承担单位负责落实）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）推进科研经费无纸化报销试点。</w:t>
      </w:r>
      <w:r>
        <w:rPr>
          <w:rFonts w:hint="eastAsia" w:ascii="仿宋" w:hAnsi="仿宋" w:eastAsia="仿宋" w:cs="仿宋"/>
          <w:b w:val="0"/>
          <w:bCs w:val="0"/>
          <w:sz w:val="32"/>
          <w:szCs w:val="32"/>
        </w:rPr>
        <w:t>选择部分电子票据接收、入账、归档处理工作量比较大的自治区直属高校、科研院所、企业，纳入电子入账凭证会计数据标准推广范围，推动科研经费报销数字化、无纸化。</w:t>
      </w:r>
      <w:r>
        <w:rPr>
          <w:rFonts w:hint="eastAsia" w:ascii="楷体" w:hAnsi="楷体" w:eastAsia="楷体" w:cs="楷体"/>
          <w:b w:val="0"/>
          <w:bCs w:val="0"/>
          <w:sz w:val="32"/>
          <w:szCs w:val="32"/>
        </w:rPr>
        <w:t>（自治区财政厅、</w:t>
      </w:r>
      <w:r>
        <w:rPr>
          <w:rFonts w:hint="eastAsia" w:ascii="楷体" w:hAnsi="楷体" w:eastAsia="楷体" w:cs="楷体"/>
          <w:b w:val="0"/>
          <w:bCs w:val="0"/>
          <w:sz w:val="32"/>
          <w:szCs w:val="32"/>
          <w:lang w:eastAsia="zh-CN"/>
        </w:rPr>
        <w:t>内蒙古</w:t>
      </w:r>
      <w:r>
        <w:rPr>
          <w:rFonts w:hint="eastAsia" w:ascii="楷体" w:hAnsi="楷体" w:eastAsia="楷体" w:cs="楷体"/>
          <w:b w:val="0"/>
          <w:bCs w:val="0"/>
          <w:sz w:val="32"/>
          <w:szCs w:val="32"/>
        </w:rPr>
        <w:t>税务局、</w:t>
      </w:r>
      <w:r>
        <w:rPr>
          <w:rFonts w:hint="eastAsia" w:ascii="楷体" w:hAnsi="楷体" w:eastAsia="楷体" w:cs="楷体"/>
          <w:b w:val="0"/>
          <w:bCs w:val="0"/>
          <w:sz w:val="32"/>
          <w:szCs w:val="32"/>
          <w:lang w:eastAsia="zh-CN"/>
        </w:rPr>
        <w:t>项目承担</w:t>
      </w:r>
      <w:r>
        <w:rPr>
          <w:rFonts w:hint="eastAsia" w:ascii="楷体" w:hAnsi="楷体" w:eastAsia="楷体" w:cs="楷体"/>
          <w:b w:val="0"/>
          <w:bCs w:val="0"/>
          <w:sz w:val="32"/>
          <w:szCs w:val="32"/>
        </w:rPr>
        <w:t>单位主管部门等负责落实）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）简化科研项目验收结题财务管理。</w:t>
      </w:r>
      <w:r>
        <w:rPr>
          <w:rFonts w:hint="eastAsia" w:ascii="仿宋" w:hAnsi="仿宋" w:eastAsia="仿宋" w:cs="仿宋"/>
          <w:b w:val="0"/>
          <w:bCs w:val="0"/>
          <w:sz w:val="32"/>
          <w:szCs w:val="32"/>
        </w:rPr>
        <w:t>合并财务验收和技术验收，在项目实施期末实行一次性综合绩效评价。完善项目验收结题操作指南，细化明确预算调剂、设备管理、人员费用等财务、会计、审计方面具体要求，避免有关机构和人员在项目验收和检查中理解执行政策出现偏差。选择部分创新能力和潜力突出、创新绩效显著、科研诚信状况良好的高校、科研院所、企业作为试点单位，由其出具科研项目经费决算报表作为结题依据，取消科研项目结题财务审计。试点单位对经费决算报表内容的真实性、完整性、准确性负责，项目管理部门适时组织抽查。</w:t>
      </w:r>
      <w:r>
        <w:rPr>
          <w:rFonts w:hint="eastAsia" w:ascii="楷体" w:hAnsi="楷体" w:eastAsia="楷体" w:cs="楷体"/>
          <w:b w:val="0"/>
          <w:bCs w:val="0"/>
          <w:sz w:val="32"/>
          <w:szCs w:val="32"/>
        </w:rPr>
        <w:t>（项目管理部门负责落实）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）简化科研仪器设备采购。</w:t>
      </w:r>
      <w:r>
        <w:rPr>
          <w:rFonts w:hint="eastAsia" w:ascii="仿宋" w:hAnsi="仿宋" w:eastAsia="仿宋" w:cs="仿宋"/>
          <w:b w:val="0"/>
          <w:bCs w:val="0"/>
          <w:sz w:val="32"/>
          <w:szCs w:val="32"/>
        </w:rPr>
        <w:t>创新高校、科研院所科研仪器设备采购。自治区直属高校、科研院所要建立和完善科研仪器设备采购工作机制，按照“谁采购、谁负责”原则，落实采购人对采购需求和采购结果负责机制，简化内部审批流程，充分利用</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内蒙古自治区政府采购网</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指定媒体和专业网站优势</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为高校、</w:t>
      </w:r>
      <w:r>
        <w:rPr>
          <w:rFonts w:hint="eastAsia" w:ascii="仿宋" w:hAnsi="仿宋" w:eastAsia="仿宋" w:cs="仿宋"/>
          <w:b w:val="0"/>
          <w:bCs w:val="0"/>
          <w:sz w:val="32"/>
          <w:szCs w:val="32"/>
        </w:rPr>
        <w:t>科研院所提供采购信息公开发布渠道；利用已建成的电子卖场平台优势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切实提升小额零星科研仪器设备和耗材的采购便利度。对科研急需的设备和耗材采用特事特办、急事急办的采购机制，可不进行招标投标程序。对达到公开招标数额标准采用非招标方式的，项目承担单位依法向财政部门提出申请，财政部门实行限时办结制度，原则上自收到变更申请之日起5个工作日内办结。有关部门要研究推动政府采购、招标投标等相关地方性法规、政府规章的修订工作，进一步明确除外条款。</w:t>
      </w:r>
      <w:r>
        <w:rPr>
          <w:rFonts w:hint="eastAsia" w:ascii="楷体" w:hAnsi="楷体" w:eastAsia="楷体" w:cs="楷体"/>
          <w:b w:val="0"/>
          <w:bCs w:val="0"/>
          <w:sz w:val="32"/>
          <w:szCs w:val="32"/>
        </w:rPr>
        <w:t>（项目</w:t>
      </w:r>
      <w:r>
        <w:rPr>
          <w:rFonts w:hint="eastAsia" w:ascii="楷体" w:hAnsi="楷体" w:eastAsia="楷体" w:cs="楷体"/>
          <w:b w:val="0"/>
          <w:bCs w:val="0"/>
          <w:sz w:val="32"/>
          <w:szCs w:val="32"/>
          <w:lang w:eastAsia="zh-CN"/>
        </w:rPr>
        <w:t>承担单位</w:t>
      </w:r>
      <w:r>
        <w:rPr>
          <w:rFonts w:hint="eastAsia" w:ascii="楷体" w:hAnsi="楷体" w:eastAsia="楷体" w:cs="楷体"/>
          <w:b w:val="0"/>
          <w:bCs w:val="0"/>
          <w:sz w:val="32"/>
          <w:szCs w:val="32"/>
        </w:rPr>
        <w:t>主管部门、项目承担单位</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自治区司法厅、财政厅负责落实）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六</w:t>
      </w:r>
      <w:r>
        <w:rPr>
          <w:rFonts w:hint="eastAsia" w:ascii="楷体" w:hAnsi="楷体" w:eastAsia="楷体" w:cs="楷体"/>
          <w:b w:val="0"/>
          <w:bCs w:val="0"/>
          <w:sz w:val="32"/>
          <w:szCs w:val="32"/>
        </w:rPr>
        <w:t>）改进科研人员因公出国（境）管理方式。</w:t>
      </w:r>
      <w:r>
        <w:rPr>
          <w:rFonts w:hint="eastAsia" w:ascii="仿宋" w:hAnsi="仿宋" w:eastAsia="仿宋" w:cs="仿宋"/>
          <w:b w:val="0"/>
          <w:bCs w:val="0"/>
          <w:sz w:val="32"/>
          <w:szCs w:val="32"/>
        </w:rPr>
        <w:t>对科研人员因公出国（境）开展国际合作与交流的管理应与行政人员有所区别，对</w:t>
      </w:r>
      <w:r>
        <w:rPr>
          <w:rFonts w:hint="eastAsia" w:ascii="仿宋" w:hAnsi="仿宋" w:eastAsia="仿宋" w:cs="仿宋"/>
          <w:b w:val="0"/>
          <w:bCs w:val="0"/>
          <w:sz w:val="32"/>
          <w:szCs w:val="32"/>
          <w:lang w:eastAsia="zh-CN"/>
        </w:rPr>
        <w:t>未</w:t>
      </w:r>
      <w:r>
        <w:rPr>
          <w:rFonts w:hint="eastAsia" w:ascii="仿宋" w:hAnsi="仿宋" w:eastAsia="仿宋" w:cs="仿宋"/>
          <w:b w:val="0"/>
          <w:bCs w:val="0"/>
          <w:sz w:val="32"/>
          <w:szCs w:val="32"/>
        </w:rPr>
        <w:t>完成科研项目任务目标、从科研经费中列支费用的国际合作与交流按业务类别单独管理，根据需要开展工作。从科研经</w:t>
      </w:r>
      <w:r>
        <w:rPr>
          <w:rFonts w:hint="eastAsia" w:ascii="仿宋" w:hAnsi="仿宋" w:eastAsia="仿宋" w:cs="仿宋"/>
          <w:b w:val="0"/>
          <w:bCs w:val="0"/>
          <w:spacing w:val="6"/>
          <w:sz w:val="32"/>
          <w:szCs w:val="32"/>
        </w:rPr>
        <w:t>费中列支的国际合作与交流费用不纳入“三公”经费统计范围，</w:t>
      </w:r>
      <w:r>
        <w:rPr>
          <w:rFonts w:hint="eastAsia" w:ascii="仿宋" w:hAnsi="仿宋" w:eastAsia="仿宋" w:cs="仿宋"/>
          <w:b w:val="0"/>
          <w:bCs w:val="0"/>
          <w:sz w:val="32"/>
          <w:szCs w:val="32"/>
        </w:rPr>
        <w:t>不受零增长要求限制。</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项目承担</w:t>
      </w:r>
      <w:r>
        <w:rPr>
          <w:rFonts w:hint="eastAsia" w:ascii="楷体" w:hAnsi="楷体" w:eastAsia="楷体" w:cs="楷体"/>
          <w:b w:val="0"/>
          <w:bCs w:val="0"/>
          <w:sz w:val="32"/>
          <w:szCs w:val="32"/>
        </w:rPr>
        <w:t>单位主管部门、自治区财政厅负责落实）</w:t>
      </w:r>
    </w:p>
    <w:p>
      <w:pPr>
        <w:keepNext w:val="0"/>
        <w:keepLines w:val="0"/>
        <w:pageBreakBefore w:val="0"/>
        <w:widowControl w:val="0"/>
        <w:numPr>
          <w:ins w:id="37"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六、创新财政科研经费投入支持方式</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）拓展财政科研经费投入渠道。</w:t>
      </w:r>
      <w:r>
        <w:rPr>
          <w:rFonts w:hint="eastAsia" w:ascii="仿宋" w:hAnsi="仿宋" w:eastAsia="仿宋" w:cs="仿宋"/>
          <w:b w:val="0"/>
          <w:bCs w:val="0"/>
          <w:sz w:val="32"/>
          <w:szCs w:val="32"/>
        </w:rPr>
        <w:t>发挥财政经费的杠杆效应和导向作用，引导企业参与，发挥金融资金作用，吸引民间资本支持科技创新创业。用好自治区科技创新类基金，撬动各类社会资本投资科技企业，吸引社会力量和地方</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加大对科技企业扶持力度，加快科技成果转化与应用。鼓励金融机构创新金融产品和服务，积极开展商标专用权、专利权、应收账款等质押贷款业务，推动科技成果转化应用。鼓励企业和社会力量加大对基础研究的投入力度，围绕自治区产业和民生发展需求，吸引全区优势科研力量集中攻克一批“卡脖子”技术，促进基础研究与需求导向良性互动。</w:t>
      </w:r>
      <w:r>
        <w:rPr>
          <w:rFonts w:hint="eastAsia" w:ascii="楷体" w:hAnsi="楷体" w:eastAsia="楷体" w:cs="楷体"/>
          <w:b w:val="0"/>
          <w:bCs w:val="0"/>
          <w:sz w:val="32"/>
          <w:szCs w:val="32"/>
        </w:rPr>
        <w:t>（自治区财政厅、科技厅、知识产权局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人民银行呼和浩特中心支行、</w:t>
      </w:r>
      <w:r>
        <w:rPr>
          <w:rFonts w:hint="eastAsia" w:ascii="楷体" w:hAnsi="楷体" w:eastAsia="楷体" w:cs="楷体"/>
          <w:b w:val="0"/>
          <w:bCs w:val="0"/>
          <w:sz w:val="32"/>
          <w:szCs w:val="32"/>
          <w:lang w:eastAsia="zh-CN"/>
        </w:rPr>
        <w:t>内蒙古</w:t>
      </w:r>
      <w:r>
        <w:rPr>
          <w:rFonts w:hint="eastAsia" w:ascii="楷体" w:hAnsi="楷体" w:eastAsia="楷体" w:cs="楷体"/>
          <w:b w:val="0"/>
          <w:bCs w:val="0"/>
          <w:sz w:val="32"/>
          <w:szCs w:val="32"/>
        </w:rPr>
        <w:t>银保监局、</w:t>
      </w:r>
      <w:r>
        <w:rPr>
          <w:rFonts w:hint="eastAsia" w:ascii="楷体" w:hAnsi="楷体" w:eastAsia="楷体" w:cs="楷体"/>
          <w:b w:val="0"/>
          <w:bCs w:val="0"/>
          <w:sz w:val="32"/>
          <w:szCs w:val="32"/>
          <w:lang w:eastAsia="zh-CN"/>
        </w:rPr>
        <w:t>内蒙古</w:t>
      </w:r>
      <w:r>
        <w:rPr>
          <w:rFonts w:hint="eastAsia" w:ascii="楷体" w:hAnsi="楷体" w:eastAsia="楷体" w:cs="楷体"/>
          <w:b w:val="0"/>
          <w:bCs w:val="0"/>
          <w:sz w:val="32"/>
          <w:szCs w:val="32"/>
        </w:rPr>
        <w:t>证监局等负责落实）</w:t>
      </w:r>
    </w:p>
    <w:p>
      <w:pPr>
        <w:keepNext w:val="0"/>
        <w:keepLines w:val="0"/>
        <w:pageBreakBefore w:val="0"/>
        <w:widowControl w:val="0"/>
        <w:shd w:val="clear" w:color="auto" w:fill="FFFFFF"/>
        <w:kinsoku/>
        <w:wordWrap/>
        <w:overflowPunct/>
        <w:topLinePunct/>
        <w:autoSpaceDE/>
        <w:autoSpaceDN/>
        <w:bidi w:val="0"/>
        <w:spacing w:line="580" w:lineRule="exact"/>
        <w:ind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（二）支持新型研发机构实行“预算+负面清单”管理模式。</w:t>
      </w:r>
      <w:r>
        <w:rPr>
          <w:rFonts w:hint="eastAsia" w:ascii="仿宋" w:hAnsi="仿宋" w:eastAsia="仿宋" w:cs="仿宋"/>
          <w:b w:val="0"/>
          <w:bCs w:val="0"/>
          <w:sz w:val="32"/>
          <w:szCs w:val="32"/>
        </w:rPr>
        <w:t>鼓励新型研发机构采用市场化运行机制，实行理事会（董事会）领导下的院（所）长负责制。创新财政科研经费支持方式，给予稳定资金支持，</w:t>
      </w:r>
      <w:r>
        <w:rPr>
          <w:rFonts w:hint="eastAsia" w:ascii="仿宋" w:hAnsi="仿宋" w:eastAsia="仿宋" w:cs="仿宋"/>
          <w:b w:val="0"/>
          <w:bCs w:val="0"/>
          <w:color w:val="333333"/>
          <w:kern w:val="0"/>
          <w:sz w:val="32"/>
          <w:szCs w:val="32"/>
        </w:rPr>
        <w:t>探索实行负面清单管理，</w:t>
      </w:r>
      <w:r>
        <w:rPr>
          <w:rFonts w:hint="eastAsia" w:ascii="仿宋" w:hAnsi="仿宋" w:eastAsia="仿宋" w:cs="仿宋"/>
          <w:b w:val="0"/>
          <w:bCs w:val="0"/>
          <w:sz w:val="32"/>
          <w:szCs w:val="32"/>
        </w:rPr>
        <w:t>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hint="eastAsia" w:ascii="楷体" w:hAnsi="楷体" w:eastAsia="楷体" w:cs="楷体"/>
          <w:b w:val="0"/>
          <w:bCs w:val="0"/>
          <w:sz w:val="32"/>
          <w:szCs w:val="32"/>
        </w:rPr>
        <w:t>自治区科技厅、财政厅负责指导）</w:t>
      </w:r>
    </w:p>
    <w:p>
      <w:pPr>
        <w:keepNext w:val="0"/>
        <w:keepLines w:val="0"/>
        <w:pageBreakBefore w:val="0"/>
        <w:widowControl w:val="0"/>
        <w:numPr>
          <w:ins w:id="38"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七、改进科研项目绩效管理和监督检查</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）健全科研项目绩效管理机制。</w:t>
      </w:r>
      <w:r>
        <w:rPr>
          <w:rFonts w:hint="eastAsia" w:ascii="仿宋" w:hAnsi="仿宋" w:eastAsia="仿宋" w:cs="仿宋"/>
          <w:b w:val="0"/>
          <w:bCs w:val="0"/>
          <w:sz w:val="32"/>
          <w:szCs w:val="32"/>
        </w:rPr>
        <w:t>项目管理部门要进一步强化绩效导向，从重过程向重结果转变，加强分类绩效评价，对基础研究、技术研发、成果转化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hint="eastAsia" w:ascii="楷体" w:hAnsi="楷体" w:eastAsia="楷体" w:cs="楷体"/>
          <w:b w:val="0"/>
          <w:bCs w:val="0"/>
          <w:sz w:val="32"/>
          <w:szCs w:val="32"/>
        </w:rPr>
        <w:t>（项目管理部门、项目承担单位负责落实）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（二）强化科研项目经费监督检查。</w:t>
      </w:r>
      <w:r>
        <w:rPr>
          <w:rFonts w:hint="eastAsia" w:ascii="仿宋" w:hAnsi="仿宋" w:eastAsia="仿宋" w:cs="仿宋"/>
          <w:b w:val="0"/>
          <w:bCs w:val="0"/>
          <w:sz w:val="32"/>
          <w:szCs w:val="32"/>
        </w:rPr>
        <w:t>审计、财政、科技</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项目管理部门要各司其职，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hint="eastAsia" w:ascii="楷体" w:hAnsi="楷体" w:eastAsia="楷体" w:cs="楷体"/>
          <w:b w:val="0"/>
          <w:bCs w:val="0"/>
          <w:sz w:val="32"/>
          <w:szCs w:val="32"/>
        </w:rPr>
        <w:t>（自治区审计厅、财政厅</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项目管理部门、</w:t>
      </w:r>
      <w:r>
        <w:rPr>
          <w:rFonts w:hint="eastAsia" w:ascii="楷体" w:hAnsi="楷体" w:eastAsia="楷体" w:cs="楷体"/>
          <w:b w:val="0"/>
          <w:bCs w:val="0"/>
          <w:sz w:val="32"/>
          <w:szCs w:val="32"/>
          <w:lang w:eastAsia="zh-CN"/>
        </w:rPr>
        <w:t>项目承担</w:t>
      </w:r>
      <w:r>
        <w:rPr>
          <w:rFonts w:hint="eastAsia" w:ascii="楷体" w:hAnsi="楷体" w:eastAsia="楷体" w:cs="楷体"/>
          <w:b w:val="0"/>
          <w:bCs w:val="0"/>
          <w:sz w:val="32"/>
          <w:szCs w:val="32"/>
        </w:rPr>
        <w:t>单位主管部门负责落实）</w:t>
      </w:r>
    </w:p>
    <w:p>
      <w:pPr>
        <w:keepNext w:val="0"/>
        <w:keepLines w:val="0"/>
        <w:pageBreakBefore w:val="0"/>
        <w:widowControl w:val="0"/>
        <w:numPr>
          <w:ins w:id="39"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八、组织实施</w:t>
      </w:r>
    </w:p>
    <w:p>
      <w:pPr>
        <w:keepNext w:val="0"/>
        <w:keepLines w:val="0"/>
        <w:pageBreakBefore w:val="0"/>
        <w:widowControl w:val="0"/>
        <w:numPr>
          <w:ins w:id="40"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）及时清理修改相关规定。</w:t>
      </w:r>
      <w:r>
        <w:rPr>
          <w:rFonts w:hint="eastAsia" w:ascii="仿宋" w:hAnsi="仿宋" w:eastAsia="仿宋" w:cs="仿宋"/>
          <w:b w:val="0"/>
          <w:bCs w:val="0"/>
          <w:sz w:val="32"/>
          <w:szCs w:val="32"/>
        </w:rPr>
        <w:t>自治区有关部门要按照本意见精神，及时梳理并修订本部门主管的自治区级科研项目经费管理办法。项目承担单位要落实好科研项目实施和科研经费管理使用的主体责任，加强内部管理制度的建设与完善，确保科研经费“放管服”改革落到实处。</w:t>
      </w:r>
      <w:r>
        <w:rPr>
          <w:rFonts w:hint="eastAsia" w:ascii="楷体" w:hAnsi="楷体" w:eastAsia="楷体" w:cs="楷体"/>
          <w:b w:val="0"/>
          <w:bCs w:val="0"/>
          <w:sz w:val="32"/>
          <w:szCs w:val="32"/>
          <w:lang w:val="en-US" w:eastAsia="zh-CN"/>
        </w:rPr>
        <w:t>（自治区各有关部门负责落实）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（二）加大政策宣传培训力度。</w:t>
      </w:r>
      <w:r>
        <w:rPr>
          <w:rFonts w:hint="eastAsia" w:ascii="仿宋" w:hAnsi="仿宋" w:eastAsia="仿宋" w:cs="仿宋"/>
          <w:b w:val="0"/>
          <w:bCs w:val="0"/>
          <w:sz w:val="32"/>
          <w:szCs w:val="32"/>
        </w:rPr>
        <w:t>有关部门和单位要</w:t>
      </w:r>
      <w:r>
        <w:rPr>
          <w:rFonts w:hint="eastAsia" w:ascii="仿宋" w:hAnsi="仿宋" w:eastAsia="仿宋" w:cs="仿宋"/>
          <w:b w:val="0"/>
          <w:bCs w:val="0"/>
          <w:spacing w:val="-6"/>
          <w:sz w:val="32"/>
          <w:szCs w:val="32"/>
        </w:rPr>
        <w:t>通过网站、</w:t>
      </w:r>
      <w:r>
        <w:rPr>
          <w:rFonts w:hint="eastAsia" w:ascii="仿宋" w:hAnsi="仿宋" w:eastAsia="仿宋" w:cs="仿宋"/>
          <w:b w:val="0"/>
          <w:bCs w:val="0"/>
          <w:sz w:val="32"/>
          <w:szCs w:val="32"/>
        </w:rPr>
        <w:t>新媒体等多种渠道以及开设专栏等多种方式，加强中央和自治区</w:t>
      </w:r>
      <w:r>
        <w:rPr>
          <w:rFonts w:hint="eastAsia" w:ascii="仿宋" w:hAnsi="仿宋" w:eastAsia="仿宋" w:cs="仿宋"/>
          <w:b w:val="0"/>
          <w:bCs w:val="0"/>
          <w:spacing w:val="6"/>
          <w:sz w:val="32"/>
          <w:szCs w:val="32"/>
        </w:rPr>
        <w:t>财政科研经费管理相关政策宣传解读，提高社会知晓度。同时，</w:t>
      </w:r>
      <w:r>
        <w:rPr>
          <w:rFonts w:hint="eastAsia" w:ascii="仿宋" w:hAnsi="仿宋" w:eastAsia="仿宋" w:cs="仿宋"/>
          <w:b w:val="0"/>
          <w:bCs w:val="0"/>
          <w:sz w:val="32"/>
          <w:szCs w:val="32"/>
        </w:rPr>
        <w:t>加大对科研人员、财务人员、科研财务助理、审计人员等的专题培训力度，不断提高经办服务能力水平。</w:t>
      </w:r>
      <w:r>
        <w:rPr>
          <w:rFonts w:hint="eastAsia" w:ascii="楷体" w:hAnsi="楷体" w:eastAsia="楷体" w:cs="楷体"/>
          <w:b w:val="0"/>
          <w:bCs w:val="0"/>
          <w:sz w:val="32"/>
          <w:szCs w:val="32"/>
        </w:rPr>
        <w:t>（自治区科技厅、财政厅会同有关部门负责落实）</w:t>
      </w:r>
    </w:p>
    <w:p>
      <w:pPr>
        <w:keepNext w:val="0"/>
        <w:keepLines w:val="0"/>
        <w:pageBreakBefore w:val="0"/>
        <w:widowControl w:val="0"/>
        <w:shd w:val="clear" w:color="auto" w:fill="FFFFFF"/>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）强化政策落实督促指导。</w:t>
      </w:r>
      <w:r>
        <w:rPr>
          <w:rFonts w:hint="eastAsia" w:ascii="仿宋" w:hAnsi="仿宋" w:eastAsia="仿宋" w:cs="仿宋"/>
          <w:b w:val="0"/>
          <w:bCs w:val="0"/>
          <w:sz w:val="32"/>
          <w:szCs w:val="32"/>
        </w:rPr>
        <w:t>有关部门要加快职能转变，提高服务意识，加强跟踪指导，适时组织开展对项目承担单位科研经费管理政策落实情况的检查，及时发现并协调解决有关问题，推动改革落地见效。要适时对有关试点政策举措进行总结评估，及时总结推广行之有效的经验和做法。</w:t>
      </w:r>
      <w:r>
        <w:rPr>
          <w:rFonts w:hint="eastAsia" w:ascii="楷体" w:hAnsi="楷体" w:eastAsia="楷体" w:cs="楷体"/>
          <w:b w:val="0"/>
          <w:bCs w:val="0"/>
          <w:sz w:val="32"/>
          <w:szCs w:val="32"/>
        </w:rPr>
        <w:t>（自治区财政厅、科技厅会同有关部门负责落实）</w:t>
      </w:r>
    </w:p>
    <w:p>
      <w:pPr>
        <w:keepNext w:val="0"/>
        <w:keepLines w:val="0"/>
        <w:pageBreakBefore w:val="0"/>
        <w:widowControl w:val="0"/>
        <w:numPr>
          <w:ins w:id="41"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）做好新旧政策的衔接。</w:t>
      </w:r>
      <w:r>
        <w:rPr>
          <w:rFonts w:hint="eastAsia" w:ascii="仿宋" w:hAnsi="仿宋" w:eastAsia="仿宋" w:cs="仿宋"/>
          <w:b w:val="0"/>
          <w:bCs w:val="0"/>
          <w:sz w:val="32"/>
          <w:szCs w:val="32"/>
          <w:lang w:eastAsia="zh-CN"/>
        </w:rPr>
        <w:t>本</w:t>
      </w:r>
      <w:r>
        <w:rPr>
          <w:rFonts w:hint="eastAsia" w:ascii="仿宋" w:hAnsi="仿宋" w:eastAsia="仿宋" w:cs="仿宋"/>
          <w:b w:val="0"/>
          <w:bCs w:val="0"/>
          <w:sz w:val="32"/>
          <w:szCs w:val="32"/>
        </w:rPr>
        <w:t>意见</w:t>
      </w:r>
      <w:r>
        <w:rPr>
          <w:rFonts w:hint="eastAsia" w:ascii="仿宋" w:hAnsi="仿宋" w:eastAsia="仿宋" w:cs="仿宋"/>
          <w:b w:val="0"/>
          <w:bCs w:val="0"/>
          <w:sz w:val="32"/>
          <w:szCs w:val="32"/>
          <w:lang w:eastAsia="zh-CN"/>
        </w:rPr>
        <w:t>印发</w:t>
      </w:r>
      <w:r>
        <w:rPr>
          <w:rFonts w:hint="eastAsia" w:ascii="仿宋" w:hAnsi="仿宋" w:eastAsia="仿宋" w:cs="仿宋"/>
          <w:b w:val="0"/>
          <w:bCs w:val="0"/>
          <w:sz w:val="32"/>
          <w:szCs w:val="32"/>
        </w:rPr>
        <w:t>时，科研项目执行期已结束、进入结题验收环节的项目，相关经费管理和支出按照</w:t>
      </w:r>
      <w:r>
        <w:rPr>
          <w:rFonts w:hint="eastAsia" w:ascii="仿宋" w:hAnsi="仿宋" w:eastAsia="仿宋" w:cs="仿宋"/>
          <w:b w:val="0"/>
          <w:bCs w:val="0"/>
          <w:sz w:val="32"/>
          <w:szCs w:val="32"/>
          <w:lang w:eastAsia="zh-CN"/>
        </w:rPr>
        <w:t>自治区党委办公厅、政府办公厅印发的</w:t>
      </w:r>
      <w:r>
        <w:rPr>
          <w:rFonts w:hint="eastAsia" w:ascii="仿宋" w:hAnsi="仿宋" w:eastAsia="仿宋" w:cs="仿宋"/>
          <w:b w:val="0"/>
          <w:bCs w:val="0"/>
          <w:sz w:val="32"/>
          <w:szCs w:val="32"/>
        </w:rPr>
        <w:t>《关于进一步完善自治区财政科研项目资金管理等政策的意见》</w:t>
      </w:r>
      <w:r>
        <w:rPr>
          <w:rFonts w:hint="eastAsia" w:ascii="仿宋" w:hAnsi="仿宋" w:eastAsia="仿宋" w:cs="仿宋"/>
          <w:b w:val="0"/>
          <w:bCs w:val="0"/>
          <w:sz w:val="32"/>
          <w:szCs w:val="32"/>
          <w:lang w:eastAsia="zh-CN"/>
        </w:rPr>
        <w:t>，以及</w:t>
      </w:r>
      <w:r>
        <w:rPr>
          <w:rFonts w:hint="eastAsia" w:ascii="仿宋" w:hAnsi="仿宋" w:eastAsia="仿宋" w:cs="仿宋"/>
          <w:b w:val="0"/>
          <w:bCs w:val="0"/>
          <w:sz w:val="32"/>
          <w:szCs w:val="32"/>
        </w:rPr>
        <w:t>对应2018年修订的各类自治区科技专项资金管理办法和</w:t>
      </w:r>
      <w:r>
        <w:rPr>
          <w:rFonts w:hint="eastAsia" w:ascii="仿宋" w:hAnsi="仿宋" w:eastAsia="仿宋" w:cs="仿宋"/>
          <w:b w:val="0"/>
          <w:bCs w:val="0"/>
          <w:sz w:val="32"/>
          <w:szCs w:val="32"/>
          <w:lang w:eastAsia="zh-CN"/>
        </w:rPr>
        <w:t>自治区科技厅、财政厅</w:t>
      </w:r>
      <w:r>
        <w:rPr>
          <w:rFonts w:hint="eastAsia" w:ascii="仿宋" w:hAnsi="仿宋" w:eastAsia="仿宋" w:cs="仿宋"/>
          <w:b w:val="0"/>
          <w:bCs w:val="0"/>
          <w:sz w:val="32"/>
          <w:szCs w:val="32"/>
        </w:rPr>
        <w:t>《关于调整自治区科技项目资金管理有关规定的通知》（内科发资字〔2021〕1号）等原政策执行，</w:t>
      </w:r>
      <w:r>
        <w:rPr>
          <w:rFonts w:hint="eastAsia" w:ascii="仿宋" w:hAnsi="仿宋" w:eastAsia="仿宋" w:cs="仿宋"/>
          <w:b w:val="0"/>
          <w:bCs w:val="0"/>
          <w:spacing w:val="-6"/>
          <w:sz w:val="32"/>
          <w:szCs w:val="32"/>
        </w:rPr>
        <w:t>不再作调整</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尚在执行期内的科研</w:t>
      </w:r>
      <w:r>
        <w:rPr>
          <w:rFonts w:hint="eastAsia" w:ascii="仿宋" w:hAnsi="仿宋" w:eastAsia="仿宋" w:cs="仿宋"/>
          <w:b w:val="0"/>
          <w:bCs w:val="0"/>
          <w:sz w:val="32"/>
          <w:szCs w:val="32"/>
        </w:rPr>
        <w:t>项目，由项目承担单位统筹考虑本单位实际情况，与科研人员充分协商后</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可以选择执行原政策或新政策，选定后不得随意调整。涉及需项目管理部门同意的事项，履行相关程序后执行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新立项的科研项目按照新规定执行。</w:t>
      </w:r>
      <w:r>
        <w:rPr>
          <w:rFonts w:hint="eastAsia" w:ascii="楷体" w:hAnsi="楷体" w:eastAsia="楷体" w:cs="楷体"/>
          <w:b w:val="0"/>
          <w:bCs w:val="0"/>
          <w:sz w:val="32"/>
          <w:szCs w:val="32"/>
        </w:rPr>
        <w:t>（项目承担单位，自治区科技厅、财政厅会同有关部门负责落实）</w:t>
      </w:r>
    </w:p>
    <w:p>
      <w:pPr>
        <w:keepNext w:val="0"/>
        <w:keepLines w:val="0"/>
        <w:pageBreakBefore w:val="0"/>
        <w:widowControl w:val="0"/>
        <w:numPr>
          <w:ins w:id="42"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自治区财政厅、社科类科研项目主管部门要结合社会科学研究的规律和特点，参照本意见尽快制定自治区级社科类科研项目资金管理办法。</w:t>
      </w:r>
    </w:p>
    <w:p>
      <w:pPr>
        <w:keepNext w:val="0"/>
        <w:keepLines w:val="0"/>
        <w:pageBreakBefore w:val="0"/>
        <w:widowControl w:val="0"/>
        <w:numPr>
          <w:ins w:id="43"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各盟市要参照本意见精神，结合实际，进一步改革完善本地区财政科研经费管理。 </w:t>
      </w:r>
    </w:p>
    <w:p>
      <w:pPr>
        <w:keepNext w:val="0"/>
        <w:keepLines w:val="0"/>
        <w:pageBreakBefore w:val="0"/>
        <w:widowControl w:val="0"/>
        <w:numPr>
          <w:ins w:id="44"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p>
    <w:p>
      <w:pPr>
        <w:keepNext w:val="0"/>
        <w:keepLines w:val="0"/>
        <w:pageBreakBefore w:val="0"/>
        <w:widowControl w:val="0"/>
        <w:numPr>
          <w:ins w:id="45"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p>
    <w:p>
      <w:pPr>
        <w:keepNext w:val="0"/>
        <w:keepLines w:val="0"/>
        <w:pageBreakBefore w:val="0"/>
        <w:widowControl w:val="0"/>
        <w:numPr>
          <w:ins w:id="46"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bookmarkStart w:id="1" w:name="_GoBack"/>
      <w:bookmarkEnd w:id="1"/>
    </w:p>
    <w:p>
      <w:pPr>
        <w:keepNext w:val="0"/>
        <w:keepLines w:val="0"/>
        <w:pageBreakBefore w:val="0"/>
        <w:widowControl w:val="0"/>
        <w:numPr>
          <w:ins w:id="47" w:author="印刷厂" w:date="2022-06-06T16:17:00Z"/>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p>
    <w:p>
      <w:pPr>
        <w:keepNext w:val="0"/>
        <w:keepLines w:val="0"/>
        <w:pageBreakBefore w:val="0"/>
        <w:widowControl w:val="0"/>
        <w:numPr>
          <w:ins w:id="48" w:author="印刷厂" w:date="2022-06-06T16:17:00Z"/>
        </w:numPr>
        <w:tabs>
          <w:tab w:val="left" w:pos="7560"/>
        </w:tabs>
        <w:kinsoku/>
        <w:wordWrap/>
        <w:overflowPunct/>
        <w:topLinePunct/>
        <w:autoSpaceDE/>
        <w:autoSpaceDN/>
        <w:bidi w:val="0"/>
        <w:spacing w:line="580" w:lineRule="exact"/>
        <w:ind w:right="0" w:rightChars="0" w:firstLine="5120" w:firstLineChars="16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2022年5月31日</w:t>
      </w:r>
    </w:p>
    <w:p>
      <w:pPr>
        <w:keepNext w:val="0"/>
        <w:keepLines w:val="0"/>
        <w:pageBreakBefore w:val="0"/>
        <w:widowControl w:val="0"/>
        <w:numPr>
          <w:ins w:id="49" w:author="印刷厂" w:date="2022-06-06T16:17:00Z"/>
        </w:numPr>
        <w:kinsoku/>
        <w:wordWrap/>
        <w:overflowPunct/>
        <w:topLinePunct/>
        <w:autoSpaceDE/>
        <w:autoSpaceDN/>
        <w:bidi w:val="0"/>
        <w:spacing w:line="58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（此件公开发布）</w:t>
      </w:r>
    </w:p>
    <w:p>
      <w:pPr>
        <w:numPr>
          <w:ins w:id="50" w:author="自治区财政厅" w:date="2022-05-23T10:33:00Z"/>
        </w:numPr>
        <w:spacing w:line="580" w:lineRule="exact"/>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8939"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9"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6</w:t>
            </w:r>
            <w:r>
              <w:rPr>
                <w:rFonts w:hint="eastAsia" w:ascii="仿宋_GB2312" w:eastAsia="仿宋_GB2312"/>
                <w:sz w:val="28"/>
              </w:rPr>
              <w:t>月</w:t>
            </w:r>
            <w:r>
              <w:rPr>
                <w:rFonts w:hint="eastAsia" w:ascii="仿宋_GB2312" w:eastAsia="仿宋_GB2312"/>
                <w:sz w:val="28"/>
                <w:lang w:val="en-US" w:eastAsia="zh-CN"/>
              </w:rPr>
              <w:t>1</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印刷厂">
    <w15:presenceInfo w15:providerId="None" w15:userId="印刷厂"/>
  </w15:person>
  <w15:person w15:author="自治区财政厅">
    <w15:presenceInfo w15:providerId="None" w15:userId="自治区财政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2B"/>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5DF"/>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07705"/>
    <w:rsid w:val="00407777"/>
    <w:rsid w:val="004100FD"/>
    <w:rsid w:val="0041232A"/>
    <w:rsid w:val="004125FC"/>
    <w:rsid w:val="00412AD9"/>
    <w:rsid w:val="00415492"/>
    <w:rsid w:val="004175EC"/>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4EF"/>
    <w:rsid w:val="004767E9"/>
    <w:rsid w:val="00476AF1"/>
    <w:rsid w:val="00477EF4"/>
    <w:rsid w:val="004823A5"/>
    <w:rsid w:val="00484559"/>
    <w:rsid w:val="004852B6"/>
    <w:rsid w:val="004854B1"/>
    <w:rsid w:val="004876D3"/>
    <w:rsid w:val="004909BB"/>
    <w:rsid w:val="0049197F"/>
    <w:rsid w:val="0049281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7AF"/>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5250"/>
    <w:rsid w:val="0051691A"/>
    <w:rsid w:val="0052159F"/>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14F0"/>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67B"/>
    <w:rsid w:val="006138A9"/>
    <w:rsid w:val="00616699"/>
    <w:rsid w:val="006217C9"/>
    <w:rsid w:val="006217CD"/>
    <w:rsid w:val="00622118"/>
    <w:rsid w:val="00622A7A"/>
    <w:rsid w:val="00623F3E"/>
    <w:rsid w:val="00626C25"/>
    <w:rsid w:val="00632581"/>
    <w:rsid w:val="0063404D"/>
    <w:rsid w:val="0063552B"/>
    <w:rsid w:val="00635A1A"/>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D7815"/>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E9"/>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2F3"/>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C78"/>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5D8"/>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634"/>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910"/>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2E40"/>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4375"/>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504B"/>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6F1"/>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6D33B0B"/>
    <w:rsid w:val="074D26E8"/>
    <w:rsid w:val="0A7D34B5"/>
    <w:rsid w:val="13404ED0"/>
    <w:rsid w:val="1A7D41CF"/>
    <w:rsid w:val="1CA03AE2"/>
    <w:rsid w:val="1FD3237E"/>
    <w:rsid w:val="21CE0EBF"/>
    <w:rsid w:val="21EE42F4"/>
    <w:rsid w:val="2294667E"/>
    <w:rsid w:val="23216FAD"/>
    <w:rsid w:val="24485B15"/>
    <w:rsid w:val="2D420370"/>
    <w:rsid w:val="2DEF2334"/>
    <w:rsid w:val="2E3C3622"/>
    <w:rsid w:val="31D26DF3"/>
    <w:rsid w:val="3D794A21"/>
    <w:rsid w:val="3E7B6175"/>
    <w:rsid w:val="48CF1E83"/>
    <w:rsid w:val="4B0A2EE4"/>
    <w:rsid w:val="4BB12688"/>
    <w:rsid w:val="51650C56"/>
    <w:rsid w:val="58F524A6"/>
    <w:rsid w:val="59AB1D18"/>
    <w:rsid w:val="59BED8BB"/>
    <w:rsid w:val="5A6165BA"/>
    <w:rsid w:val="5BAE3879"/>
    <w:rsid w:val="61FF56CB"/>
    <w:rsid w:val="631599F4"/>
    <w:rsid w:val="634D2D9A"/>
    <w:rsid w:val="64B86B45"/>
    <w:rsid w:val="66DE5CDA"/>
    <w:rsid w:val="67897C78"/>
    <w:rsid w:val="68070B75"/>
    <w:rsid w:val="680D59FE"/>
    <w:rsid w:val="690603AC"/>
    <w:rsid w:val="692277C6"/>
    <w:rsid w:val="6DBF2E9C"/>
    <w:rsid w:val="6EB7F87E"/>
    <w:rsid w:val="6EF9CA96"/>
    <w:rsid w:val="6F2C465B"/>
    <w:rsid w:val="6FBF9122"/>
    <w:rsid w:val="746A2A82"/>
    <w:rsid w:val="78FF7094"/>
    <w:rsid w:val="79F3222A"/>
    <w:rsid w:val="7D164783"/>
    <w:rsid w:val="7E960D71"/>
    <w:rsid w:val="7F6B48FD"/>
    <w:rsid w:val="7FDF6EA0"/>
    <w:rsid w:val="7FFE06D9"/>
    <w:rsid w:val="7FFEC3A7"/>
    <w:rsid w:val="AFEF2CB7"/>
    <w:rsid w:val="CFEF4C61"/>
    <w:rsid w:val="DDF9783F"/>
    <w:rsid w:val="E2F29BCC"/>
    <w:rsid w:val="E7EE49E9"/>
    <w:rsid w:val="EF68CA09"/>
    <w:rsid w:val="F6BF8AAD"/>
    <w:rsid w:val="FBFFDACC"/>
    <w:rsid w:val="FF7B2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uiPriority w:val="0"/>
    <w:pPr>
      <w:ind w:left="100" w:leftChars="2500"/>
    </w:pPr>
    <w:rPr>
      <w:rFonts w:ascii="仿宋_GB2312" w:eastAsia="仿宋_GB2312"/>
      <w:sz w:val="32"/>
    </w:rPr>
  </w:style>
  <w:style w:type="paragraph" w:styleId="4">
    <w:name w:val="Balloon Text"/>
    <w:basedOn w:val="1"/>
    <w:link w:val="13"/>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rFonts w:ascii="Times New Roman" w:hAnsi="Times New Roman" w:eastAsia="宋体" w:cs="Times New Roman"/>
      <w:kern w:val="0"/>
      <w:sz w:val="24"/>
      <w:szCs w:val="24"/>
      <w:lang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customStyle="1" w:styleId="12">
    <w:name w:val="Char Char Char"/>
    <w:basedOn w:val="1"/>
    <w:uiPriority w:val="0"/>
    <w:pPr>
      <w:tabs>
        <w:tab w:val="left" w:pos="360"/>
      </w:tabs>
    </w:pPr>
    <w:rPr>
      <w:rFonts w:ascii="Times New Roman" w:hAnsi="Times New Roman" w:eastAsia="宋体" w:cs="Times New Roman"/>
      <w:sz w:val="24"/>
      <w:szCs w:val="24"/>
      <w:lang w:bidi="ar-SA"/>
    </w:rPr>
  </w:style>
  <w:style w:type="character" w:customStyle="1" w:styleId="13">
    <w:name w:val=" Char Char"/>
    <w:link w:val="4"/>
    <w:semiHidden/>
    <w:uiPriority w:val="99"/>
    <w:rPr>
      <w:rFonts w:ascii="Calibri" w:hAnsi="Calibri" w:eastAsia="宋体" w:cs="Mongolian Baiti"/>
      <w:sz w:val="18"/>
      <w:szCs w:val="18"/>
    </w:rPr>
  </w:style>
  <w:style w:type="character" w:customStyle="1" w:styleId="14">
    <w:name w:val=" Char Char1"/>
    <w:basedOn w:val="10"/>
    <w:link w:val="5"/>
    <w:semiHidden/>
    <w:uiPriority w:val="99"/>
    <w:rPr>
      <w:rFonts w:ascii="Calibri" w:hAnsi="Calibri" w:eastAsia="宋体" w:cs="Mongolian Baiti"/>
      <w:kern w:val="2"/>
      <w:sz w:val="18"/>
      <w:szCs w:val="22"/>
    </w:rPr>
  </w:style>
  <w:style w:type="character" w:customStyle="1" w:styleId="15">
    <w:name w:val=" Char Char2"/>
    <w:basedOn w:val="10"/>
    <w:link w:val="6"/>
    <w:uiPriority w:val="0"/>
    <w:rPr>
      <w:rFonts w:ascii="仿宋_GB2312" w:hAnsi="Times New Roman" w:eastAsia="仿宋_GB2312" w:cs="Times New Roman"/>
      <w:kern w:val="2"/>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2022-06-02T16:23:53Z</cp:lastPrinted>
  <dcterms:modified xsi:type="dcterms:W3CDTF">2022-06-07T02:37:35Z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