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2" w:name="_GoBack"/>
      <w:bookmarkEnd w:id="2"/>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黑体" w:eastAsia="黑体"/>
          <w:sz w:val="32"/>
          <w:szCs w:val="32"/>
          <w:lang w:eastAsia="zh-CN"/>
        </w:rPr>
      </w:pPr>
      <w:bookmarkStart w:id="0" w:name="缓急"/>
      <w:bookmarkEnd w:id="0"/>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bookmarkStart w:id="1" w:name="标题"/>
      <w:bookmarkEnd w:id="1"/>
      <w:r>
        <w:rPr>
          <w:rFonts w:hint="eastAsia" w:ascii="方正小标宋简体" w:hAnsi="宋体" w:eastAsia="方正小标宋简体"/>
          <w:b w:val="0"/>
          <w:bCs/>
          <w:spacing w:val="20"/>
          <w:sz w:val="44"/>
          <w:szCs w:val="44"/>
          <w:lang w:eastAsia="zh-CN"/>
        </w:rPr>
        <w:t>内蒙古自治区人民政府关于</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免征二连浩特市受新冠肺炎疫情影响</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pacing w:val="45"/>
          <w:sz w:val="44"/>
          <w:szCs w:val="44"/>
          <w:lang w:eastAsia="zh-CN"/>
        </w:rPr>
      </w:pPr>
      <w:r>
        <w:rPr>
          <w:rFonts w:hint="eastAsia" w:ascii="方正小标宋简体" w:hAnsi="宋体" w:eastAsia="方正小标宋简体"/>
          <w:b w:val="0"/>
          <w:bCs/>
          <w:spacing w:val="45"/>
          <w:sz w:val="44"/>
          <w:szCs w:val="44"/>
          <w:lang w:eastAsia="zh-CN"/>
        </w:rPr>
        <w:t>企业房产税的批复</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pacing w:val="45"/>
          <w:sz w:val="44"/>
          <w:szCs w:val="44"/>
          <w:lang w:eastAsia="zh-CN"/>
        </w:rPr>
      </w:pPr>
    </w:p>
    <w:p>
      <w:pPr>
        <w:jc w:val="center"/>
        <w:rPr>
          <w:rFonts w:hint="eastAsia" w:ascii="仿宋_GB2312" w:eastAsia="仿宋_GB2312"/>
          <w:sz w:val="32"/>
          <w:szCs w:val="32"/>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92</w:t>
      </w:r>
      <w:r>
        <w:rPr>
          <w:rFonts w:hint="eastAsia" w:ascii="仿宋_GB2312" w:eastAsia="仿宋_GB2312"/>
          <w:sz w:val="32"/>
          <w:szCs w:val="32"/>
        </w:rPr>
        <w:t>号</w:t>
      </w:r>
    </w:p>
    <w:p>
      <w:pPr>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eastAsia="仿宋_GB2312"/>
          <w:sz w:val="32"/>
          <w:szCs w:val="32"/>
        </w:rPr>
      </w:pPr>
      <w:r>
        <w:rPr>
          <w:rFonts w:hint="eastAsia" w:ascii="仿宋_GB2312" w:eastAsia="仿宋_GB2312"/>
          <w:sz w:val="32"/>
          <w:szCs w:val="32"/>
          <w:lang w:eastAsia="zh-CN"/>
        </w:rPr>
        <w:t>二连浩特市人民政府</w:t>
      </w:r>
      <w:r>
        <w:rPr>
          <w:rFonts w:hint="eastAsia" w:ascii="仿宋_GB2312" w:eastAsia="仿宋_GB2312"/>
          <w:sz w:val="32"/>
          <w:szCs w:val="32"/>
        </w:rPr>
        <w:t>：</w:t>
      </w:r>
    </w:p>
    <w:p>
      <w:pPr>
        <w:keepNext w:val="0"/>
        <w:keepLines w:val="0"/>
        <w:pageBreakBefore w:val="0"/>
        <w:widowControl w:val="0"/>
        <w:numPr>
          <w:ins w:id="0" w:author="Unknown" w:date="2021-10-22T14:57:00Z"/>
        </w:numPr>
        <w:kinsoku/>
        <w:wordWrap/>
        <w:overflowPunct/>
        <w:topLinePunct w:val="0"/>
        <w:autoSpaceDE/>
        <w:autoSpaceDN/>
        <w:bidi w:val="0"/>
        <w:adjustRightInd/>
        <w:snapToGrid/>
        <w:spacing w:line="62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你市</w:t>
      </w:r>
      <w:r>
        <w:rPr>
          <w:rFonts w:hint="eastAsia" w:ascii="仿宋_GB2312" w:eastAsia="仿宋_GB2312"/>
          <w:sz w:val="32"/>
          <w:szCs w:val="32"/>
        </w:rPr>
        <w:t>《关于疫情期间予以减免企业房产税的请示》</w:t>
      </w:r>
      <w:r>
        <w:rPr>
          <w:rFonts w:ascii="仿宋_GB2312" w:eastAsia="仿宋_GB2312"/>
          <w:sz w:val="32"/>
          <w:szCs w:val="32"/>
        </w:rPr>
        <w:t>（</w:t>
      </w:r>
      <w:r>
        <w:rPr>
          <w:rFonts w:hint="eastAsia" w:ascii="仿宋_GB2312" w:eastAsia="仿宋_GB2312"/>
          <w:sz w:val="32"/>
          <w:szCs w:val="32"/>
        </w:rPr>
        <w:t>二政发</w:t>
      </w:r>
      <w:r>
        <w:rPr>
          <w:rFonts w:ascii="仿宋_GB2312" w:eastAsia="仿宋_GB2312"/>
          <w:sz w:val="32"/>
          <w:szCs w:val="32"/>
        </w:rPr>
        <w:t>〔202</w:t>
      </w:r>
      <w:r>
        <w:rPr>
          <w:rFonts w:hint="eastAsia" w:ascii="仿宋_GB2312" w:eastAsia="仿宋_GB2312"/>
          <w:sz w:val="32"/>
          <w:szCs w:val="32"/>
        </w:rPr>
        <w:t>1</w:t>
      </w:r>
      <w:r>
        <w:rPr>
          <w:rFonts w:ascii="仿宋_GB2312" w:eastAsia="仿宋_GB2312"/>
          <w:sz w:val="32"/>
          <w:szCs w:val="32"/>
        </w:rPr>
        <w:t>〕25号）</w:t>
      </w:r>
      <w:r>
        <w:rPr>
          <w:rFonts w:hint="eastAsia" w:ascii="仿宋_GB2312" w:eastAsia="仿宋_GB2312"/>
          <w:sz w:val="32"/>
          <w:szCs w:val="32"/>
        </w:rPr>
        <w:t>收悉。现批复如下：</w:t>
      </w:r>
    </w:p>
    <w:p>
      <w:pPr>
        <w:keepNext w:val="0"/>
        <w:keepLines w:val="0"/>
        <w:pageBreakBefore w:val="0"/>
        <w:widowControl w:val="0"/>
        <w:numPr>
          <w:ins w:id="1" w:author="Unknown" w:date="2021-10-22T14:57:00Z"/>
        </w:numPr>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一、同意免征内蒙古远东木材交易园区有限公司等3户企业2021年1月至6月房产税141607.61元。具体免税企业名称、免税金额及免税期限见附件。</w:t>
      </w:r>
    </w:p>
    <w:p>
      <w:pPr>
        <w:keepNext w:val="0"/>
        <w:keepLines w:val="0"/>
        <w:pageBreakBefore w:val="0"/>
        <w:widowControl w:val="0"/>
        <w:numPr>
          <w:ins w:id="2" w:author="Unknown" w:date="2021-10-22T14:57:00Z"/>
        </w:numPr>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二、在具体执行中，如免征房产税金额与附件所列免征金额有差异，以主管税务机关核实金额为准。</w:t>
      </w:r>
    </w:p>
    <w:p>
      <w:pPr>
        <w:keepNext w:val="0"/>
        <w:keepLines w:val="0"/>
        <w:pageBreakBefore w:val="0"/>
        <w:widowControl w:val="0"/>
        <w:numPr>
          <w:ins w:id="3" w:author="Unknown" w:date="2021-10-22T14:57:00Z"/>
        </w:numPr>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三、按照本批复免征的房产税，在批复下达前已经征收入库的，可抵减以后纳税期应纳房产税或办理退库。</w:t>
      </w:r>
    </w:p>
    <w:p>
      <w:pPr>
        <w:keepNext w:val="0"/>
        <w:keepLines w:val="0"/>
        <w:pageBreakBefore w:val="0"/>
        <w:widowControl w:val="0"/>
        <w:numPr>
          <w:ins w:id="4" w:author="Unknown" w:date="2021-10-22T14:57:00Z"/>
        </w:numPr>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rPr>
      </w:pPr>
    </w:p>
    <w:p>
      <w:pPr>
        <w:keepNext w:val="0"/>
        <w:keepLines w:val="0"/>
        <w:pageBreakBefore w:val="0"/>
        <w:widowControl w:val="0"/>
        <w:numPr>
          <w:ins w:id="5" w:author="Unknown" w:date="2021-10-22T14:57:00Z"/>
        </w:numPr>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rPr>
      </w:pPr>
    </w:p>
    <w:p>
      <w:pPr>
        <w:keepNext w:val="0"/>
        <w:keepLines w:val="0"/>
        <w:pageBreakBefore w:val="0"/>
        <w:widowControl w:val="0"/>
        <w:numPr>
          <w:ins w:id="6" w:author="Unknown" w:date="2021-10-22T14:57:00Z"/>
        </w:numPr>
        <w:kinsoku/>
        <w:overflowPunct/>
        <w:topLinePunct w:val="0"/>
        <w:autoSpaceDE/>
        <w:autoSpaceDN/>
        <w:bidi w:val="0"/>
        <w:adjustRightInd/>
        <w:snapToGrid/>
        <w:spacing w:line="580" w:lineRule="exact"/>
        <w:ind w:firstLine="420" w:firstLineChars="200"/>
        <w:textAlignment w:val="auto"/>
        <w:rPr>
          <w:rFonts w:ascii="仿宋_GB2312" w:eastAsia="仿宋_GB2312"/>
          <w:sz w:val="32"/>
          <w:szCs w:val="32"/>
        </w:rPr>
      </w:pPr>
      <w:r>
        <w:rPr>
          <w:sz w:val="21"/>
        </w:rPr>
        <mc:AlternateContent>
          <mc:Choice Requires="wps">
            <w:drawing>
              <wp:anchor distT="0" distB="0" distL="114300" distR="114300" simplePos="0" relativeHeight="251659264" behindDoc="0" locked="0" layoutInCell="1" allowOverlap="1">
                <wp:simplePos x="0" y="0"/>
                <wp:positionH relativeFrom="column">
                  <wp:posOffset>4943475</wp:posOffset>
                </wp:positionH>
                <wp:positionV relativeFrom="paragraph">
                  <wp:posOffset>711200</wp:posOffset>
                </wp:positionV>
                <wp:extent cx="849630" cy="381000"/>
                <wp:effectExtent l="0" t="0" r="7620" b="0"/>
                <wp:wrapNone/>
                <wp:docPr id="1" name="矩形 3"/>
                <wp:cNvGraphicFramePr/>
                <a:graphic xmlns:a="http://schemas.openxmlformats.org/drawingml/2006/main">
                  <a:graphicData uri="http://schemas.microsoft.com/office/word/2010/wordprocessingShape">
                    <wps:wsp>
                      <wps:cNvSpPr/>
                      <wps:spPr>
                        <a:xfrm>
                          <a:off x="0" y="0"/>
                          <a:ext cx="849630" cy="381000"/>
                        </a:xfrm>
                        <a:prstGeom prst="rect">
                          <a:avLst/>
                        </a:prstGeom>
                        <a:gradFill rotWithShape="false">
                          <a:gsLst>
                            <a:gs pos="0">
                              <a:srgbClr val="FFFFFF"/>
                            </a:gs>
                            <a:gs pos="100000">
                              <a:srgbClr val="FFFFFF"/>
                            </a:gs>
                          </a:gsLst>
                          <a:lin ang="0"/>
                          <a:tileRect/>
                        </a:gradFill>
                        <a:ln w="15875">
                          <a:noFill/>
                        </a:ln>
                      </wps:spPr>
                      <wps:bodyPr vert="horz" wrap="square" anchor="t" anchorCtr="false" upright="true"/>
                    </wps:wsp>
                  </a:graphicData>
                </a:graphic>
              </wp:anchor>
            </w:drawing>
          </mc:Choice>
          <mc:Fallback>
            <w:pict>
              <v:rect id="矩形 3" o:spid="_x0000_s1026" o:spt="1" style="position:absolute;left:0pt;margin-left:389.25pt;margin-top:56pt;height:30pt;width:66.9pt;z-index:251659264;mso-width-relative:page;mso-height-relative:page;" fillcolor="#FFFFFF" filled="t" stroked="f" coordsize="21600,21600" o:gfxdata="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O0IQ/2QAAAAsBAAAPAAAAAAAAAAEA&#10;IAAAADgAAABkcnMvZG93bnJldi54bWxQSwECFAAUAAAACACHTuJApuGONPgBAADfAwAADgAAAAAA&#10;AAABACAAAAA+AQAAZHJzL2Uyb0RvYy54bWxQSwUGAAAAAAYABgBZAQAAqAUAAAAA&#10;">
                <v:fill type="gradient" on="t" color2="#FFFFFF" angle="90" focus="100%" focussize="0f,0f" focusposition="0f,0f">
                  <o:fill type="gradientUnscaled" v:ext="backwardCompatible"/>
                </v:fill>
                <v:stroke on="f" weight="1.25pt"/>
                <v:imagedata o:title=""/>
                <o:lock v:ext="edit" aspectratio="f"/>
              </v:rect>
            </w:pict>
          </mc:Fallback>
        </mc:AlternateContent>
      </w:r>
    </w:p>
    <w:p>
      <w:pPr>
        <w:keepNext w:val="0"/>
        <w:keepLines w:val="0"/>
        <w:pageBreakBefore w:val="0"/>
        <w:widowControl w:val="0"/>
        <w:numPr>
          <w:ins w:id="7" w:author="Unknown" w:date="2021-10-22T14:57:00Z"/>
        </w:numPr>
        <w:kinsoku/>
        <w:overflowPunct/>
        <w:topLinePunct w:val="0"/>
        <w:autoSpaceDE/>
        <w:autoSpaceDN/>
        <w:bidi w:val="0"/>
        <w:adjustRightInd/>
        <w:snapToGrid/>
        <w:spacing w:line="580" w:lineRule="exact"/>
        <w:ind w:left="1598" w:leftChars="304" w:hanging="960" w:hangingChars="300"/>
        <w:textAlignment w:val="auto"/>
        <w:rPr>
          <w:rFonts w:hint="eastAsia" w:ascii="仿宋_GB2312" w:eastAsia="仿宋_GB2312"/>
          <w:sz w:val="32"/>
          <w:szCs w:val="32"/>
        </w:rPr>
      </w:pPr>
      <w:r>
        <w:rPr>
          <w:rFonts w:hint="eastAsia" w:ascii="仿宋_GB2312" w:eastAsia="仿宋_GB2312"/>
          <w:sz w:val="32"/>
          <w:szCs w:val="32"/>
        </w:rPr>
        <w:t>附件：二连浩特市受新冠肺炎疫情影响企业房产税免税金额和免税期限汇总表</w:t>
      </w:r>
    </w:p>
    <w:p>
      <w:pPr>
        <w:keepNext w:val="0"/>
        <w:keepLines w:val="0"/>
        <w:pageBreakBefore w:val="0"/>
        <w:widowControl w:val="0"/>
        <w:numPr>
          <w:ins w:id="8" w:author="Unknown" w:date="2021-10-22T14:57:00Z"/>
        </w:numPr>
        <w:kinsoku/>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widowControl w:val="0"/>
        <w:numPr>
          <w:ins w:id="9" w:author="Unknown" w:date="2021-10-22T14:57:00Z"/>
        </w:numPr>
        <w:kinsoku/>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numPr>
          <w:ins w:id="10" w:author="Unknown" w:date="2021-10-22T14:57:00Z"/>
        </w:numPr>
        <w:kinsoku/>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widowControl w:val="0"/>
        <w:numPr>
          <w:ins w:id="11" w:author="Unknown" w:date="2021-10-22T14:57:00Z"/>
        </w:numPr>
        <w:kinsoku/>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widowControl w:val="0"/>
        <w:numPr>
          <w:ins w:id="12" w:author="Unknown" w:date="2021-10-22T14:57:00Z"/>
        </w:numPr>
        <w:kinsoku/>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numPr>
          <w:ins w:id="13" w:author="Unknown" w:date="2021-10-22T14:57:00Z"/>
        </w:numPr>
        <w:kinsoku/>
        <w:overflowPunct/>
        <w:topLinePunct w:val="0"/>
        <w:autoSpaceDE/>
        <w:autoSpaceDN/>
        <w:bidi w:val="0"/>
        <w:adjustRightInd/>
        <w:snapToGrid/>
        <w:spacing w:line="580" w:lineRule="exact"/>
        <w:ind w:firstLine="0" w:firstLine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2021年10月</w:t>
      </w:r>
      <w:r>
        <w:rPr>
          <w:rFonts w:hint="eastAsia" w:ascii="仿宋_GB2312" w:eastAsia="仿宋_GB2312"/>
          <w:sz w:val="32"/>
          <w:szCs w:val="32"/>
          <w:lang w:val="en-US" w:eastAsia="zh-CN"/>
        </w:rPr>
        <w:t>21</w:t>
      </w:r>
      <w:r>
        <w:rPr>
          <w:rFonts w:hint="eastAsia" w:ascii="仿宋_GB2312" w:eastAsia="仿宋_GB2312"/>
          <w:sz w:val="32"/>
          <w:szCs w:val="32"/>
        </w:rPr>
        <w:t>日</w:t>
      </w:r>
    </w:p>
    <w:p>
      <w:pPr>
        <w:keepNext w:val="0"/>
        <w:keepLines w:val="0"/>
        <w:pageBreakBefore w:val="0"/>
        <w:widowControl w:val="0"/>
        <w:numPr>
          <w:ins w:id="14" w:author="Unknown" w:date="2021-10-22T14:57:00Z"/>
        </w:numPr>
        <w:kinsoku/>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（此件公开发布）</w:t>
      </w:r>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tabs>
          <w:tab w:val="left" w:pos="2775"/>
        </w:tabs>
        <w:kinsoku/>
        <w:overflowPunct/>
        <w:topLinePunct w:val="0"/>
        <w:autoSpaceDE/>
        <w:autoSpaceDN/>
        <w:bidi w:val="0"/>
        <w:adjustRightInd/>
        <w:snapToGrid/>
        <w:spacing w:line="580" w:lineRule="exact"/>
        <w:textAlignment w:val="auto"/>
        <w:rPr>
          <w:rFonts w:ascii="仿宋_GB2312" w:eastAsia="仿宋_GB2312"/>
          <w:sz w:val="32"/>
          <w:szCs w:val="32"/>
        </w:rPr>
      </w:pPr>
      <w:r>
        <w:rPr>
          <w:rFonts w:ascii="仿宋_GB2312" w:eastAsia="仿宋_GB2312"/>
          <w:sz w:val="32"/>
          <w:szCs w:val="32"/>
        </w:rPr>
        <w:tab/>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ascii="仿宋_GB2312" w:eastAsia="仿宋_GB2312"/>
          <w:sz w:val="32"/>
          <w:szCs w:val="32"/>
        </w:rPr>
      </w:pPr>
      <w:r>
        <w:rPr>
          <w:rFonts w:ascii="仿宋_GB2312" w:eastAsia="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80" w:lineRule="exact"/>
        <w:textAlignment w:val="auto"/>
      </w:pPr>
    </w:p>
    <w:p>
      <w:pPr>
        <w:rPr>
          <w:rFonts w:hint="eastAsia" w:ascii="方正黑体_GBK" w:hAnsi="方正黑体_GBK" w:eastAsia="方正黑体_GBK" w:cs="方正黑体_GBK"/>
          <w:sz w:val="32"/>
          <w:szCs w:val="32"/>
          <w:lang w:eastAsia="zh-CN"/>
        </w:rPr>
      </w:pPr>
    </w:p>
    <w:p/>
    <w:p/>
    <w:p/>
    <w:p/>
    <w:p/>
    <w:p/>
    <w:p/>
    <w:p/>
    <w:p/>
    <w:p/>
    <w:p/>
    <w:p/>
    <w:p/>
    <w:p/>
    <w:p/>
    <w:p>
      <w:pPr>
        <w:sectPr>
          <w:headerReference r:id="rId4" w:type="first"/>
          <w:footerReference r:id="rId7" w:type="first"/>
          <w:footerReference r:id="rId5" w:type="default"/>
          <w:headerReference r:id="rId3" w:type="even"/>
          <w:footerReference r:id="rId6" w:type="even"/>
          <w:pgSz w:w="11906" w:h="16838"/>
          <w:pgMar w:top="2098" w:right="1474" w:bottom="1701" w:left="1474" w:header="851" w:footer="1417" w:gutter="0"/>
          <w:paperSrc/>
          <w:pgNumType w:fmt="numberInDash"/>
          <w:cols w:space="720" w:num="1"/>
          <w:titlePg/>
          <w:rtlGutter w:val="0"/>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3"/>
        <w:gridCol w:w="3814"/>
        <w:gridCol w:w="2374"/>
        <w:gridCol w:w="2599"/>
        <w:gridCol w:w="2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823"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w:t>
            </w:r>
          </w:p>
        </w:tc>
        <w:tc>
          <w:tcPr>
            <w:tcW w:w="3814"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2374"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2599"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2645"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13255" w:type="dxa"/>
            <w:gridSpan w:val="5"/>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二连浩特市受新冠肺炎疫情影响企业房产税免税金额和免税期限汇总表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23"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z w:val="24"/>
                <w:szCs w:val="24"/>
                <w:u w:val="none"/>
              </w:rPr>
            </w:pPr>
          </w:p>
        </w:tc>
        <w:tc>
          <w:tcPr>
            <w:tcW w:w="3814"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z w:val="24"/>
                <w:szCs w:val="24"/>
                <w:u w:val="none"/>
              </w:rPr>
            </w:pPr>
          </w:p>
        </w:tc>
        <w:tc>
          <w:tcPr>
            <w:tcW w:w="2374"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z w:val="24"/>
                <w:szCs w:val="24"/>
                <w:u w:val="none"/>
              </w:rPr>
            </w:pPr>
          </w:p>
        </w:tc>
        <w:tc>
          <w:tcPr>
            <w:tcW w:w="2599"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z w:val="24"/>
                <w:szCs w:val="24"/>
                <w:u w:val="none"/>
              </w:rPr>
            </w:pPr>
          </w:p>
        </w:tc>
        <w:tc>
          <w:tcPr>
            <w:tcW w:w="264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黑体" w:hAnsi="宋体" w:eastAsia="黑体" w:cs="黑体"/>
                <w:i w:val="0"/>
                <w:color w:val="000000"/>
                <w:sz w:val="22"/>
                <w:szCs w:val="22"/>
                <w:u w:val="none"/>
              </w:rPr>
            </w:pPr>
            <w:r>
              <w:rPr>
                <w:rFonts w:hint="eastAsia" w:ascii="方正仿宋_GBK" w:hAnsi="方正仿宋_GBK" w:eastAsia="方正仿宋_GBK" w:cs="方正仿宋_GBK"/>
                <w:i w:val="0"/>
                <w:color w:val="000000"/>
                <w:kern w:val="0"/>
                <w:sz w:val="28"/>
                <w:szCs w:val="28"/>
                <w:u w:val="none"/>
                <w:lang w:val="en-US" w:eastAsia="zh-CN" w:bidi="ar"/>
              </w:rPr>
              <w:t>单位：户、元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所属盟市</w:t>
            </w:r>
          </w:p>
        </w:tc>
        <w:tc>
          <w:tcPr>
            <w:tcW w:w="3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企 业 名 称</w:t>
            </w:r>
          </w:p>
        </w:tc>
        <w:tc>
          <w:tcPr>
            <w:tcW w:w="2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免税金额（元）</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免税期限</w:t>
            </w:r>
          </w:p>
        </w:tc>
        <w:tc>
          <w:tcPr>
            <w:tcW w:w="2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823" w:type="dxa"/>
            <w:vMerge w:val="restar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二连浩特市</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内蒙古远东木材交易园区有限公司</w:t>
            </w:r>
          </w:p>
        </w:tc>
        <w:tc>
          <w:tcPr>
            <w:tcW w:w="2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color w:val="000000"/>
                <w:sz w:val="28"/>
                <w:szCs w:val="28"/>
                <w:u w:val="none"/>
              </w:rPr>
            </w:pPr>
            <w:r>
              <w:rPr>
                <w:rFonts w:hint="eastAsia" w:ascii="方正仿宋_GBK" w:hAnsi="方正仿宋_GBK" w:eastAsia="方正仿宋_GBK" w:cs="方正仿宋_GBK"/>
                <w:b w:val="0"/>
                <w:bCs w:val="0"/>
                <w:i w:val="0"/>
                <w:color w:val="000000"/>
                <w:kern w:val="0"/>
                <w:sz w:val="28"/>
                <w:szCs w:val="28"/>
                <w:u w:val="none"/>
                <w:lang w:val="en-US" w:eastAsia="zh-CN" w:bidi="ar"/>
              </w:rPr>
              <w:t xml:space="preserve">106800.00 </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2021年1月至6月</w:t>
            </w:r>
          </w:p>
        </w:tc>
        <w:tc>
          <w:tcPr>
            <w:tcW w:w="2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823" w:type="dxa"/>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000000"/>
                <w:sz w:val="28"/>
                <w:szCs w:val="28"/>
                <w:u w:val="none"/>
              </w:rPr>
            </w:pP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内蒙古盛辉英利电力科技有限公司</w:t>
            </w:r>
          </w:p>
        </w:tc>
        <w:tc>
          <w:tcPr>
            <w:tcW w:w="2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color w:val="000000"/>
                <w:sz w:val="28"/>
                <w:szCs w:val="28"/>
                <w:u w:val="none"/>
              </w:rPr>
            </w:pPr>
            <w:r>
              <w:rPr>
                <w:rFonts w:hint="eastAsia" w:ascii="方正仿宋_GBK" w:hAnsi="方正仿宋_GBK" w:eastAsia="方正仿宋_GBK" w:cs="方正仿宋_GBK"/>
                <w:b w:val="0"/>
                <w:bCs w:val="0"/>
                <w:i w:val="0"/>
                <w:color w:val="000000"/>
                <w:kern w:val="0"/>
                <w:sz w:val="28"/>
                <w:szCs w:val="28"/>
                <w:u w:val="none"/>
                <w:lang w:val="en-US" w:eastAsia="zh-CN" w:bidi="ar"/>
              </w:rPr>
              <w:t xml:space="preserve">10080.00 </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2021年1月至6月</w:t>
            </w:r>
          </w:p>
        </w:tc>
        <w:tc>
          <w:tcPr>
            <w:tcW w:w="2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823" w:type="dxa"/>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000000"/>
                <w:sz w:val="28"/>
                <w:szCs w:val="28"/>
                <w:u w:val="none"/>
              </w:rPr>
            </w:pP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二连浩特国林木业有限公司</w:t>
            </w:r>
          </w:p>
        </w:tc>
        <w:tc>
          <w:tcPr>
            <w:tcW w:w="2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color w:val="000000"/>
                <w:sz w:val="28"/>
                <w:szCs w:val="28"/>
                <w:u w:val="none"/>
              </w:rPr>
            </w:pPr>
            <w:r>
              <w:rPr>
                <w:rFonts w:hint="eastAsia" w:ascii="方正仿宋_GBK" w:hAnsi="方正仿宋_GBK" w:eastAsia="方正仿宋_GBK" w:cs="方正仿宋_GBK"/>
                <w:b w:val="0"/>
                <w:bCs w:val="0"/>
                <w:i w:val="0"/>
                <w:color w:val="000000"/>
                <w:kern w:val="0"/>
                <w:sz w:val="28"/>
                <w:szCs w:val="28"/>
                <w:u w:val="none"/>
                <w:lang w:val="en-US" w:eastAsia="zh-CN" w:bidi="ar"/>
              </w:rPr>
              <w:t xml:space="preserve">24727.61 </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2021年1月至6月</w:t>
            </w:r>
          </w:p>
        </w:tc>
        <w:tc>
          <w:tcPr>
            <w:tcW w:w="2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6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val="0"/>
                <w:bCs/>
                <w:i w:val="0"/>
                <w:color w:val="000000"/>
                <w:kern w:val="0"/>
                <w:sz w:val="28"/>
                <w:szCs w:val="28"/>
                <w:u w:val="none"/>
                <w:lang w:val="en-US" w:eastAsia="zh-CN" w:bidi="ar"/>
              </w:rPr>
              <w:t>合  计（3户）</w:t>
            </w:r>
          </w:p>
        </w:tc>
        <w:tc>
          <w:tcPr>
            <w:tcW w:w="2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color w:val="000000"/>
                <w:sz w:val="28"/>
                <w:szCs w:val="28"/>
                <w:u w:val="none"/>
              </w:rPr>
            </w:pPr>
            <w:r>
              <w:rPr>
                <w:rFonts w:hint="eastAsia" w:ascii="方正仿宋_GBK" w:hAnsi="方正仿宋_GBK" w:eastAsia="方正仿宋_GBK" w:cs="方正仿宋_GBK"/>
                <w:b w:val="0"/>
                <w:bCs w:val="0"/>
                <w:i w:val="0"/>
                <w:color w:val="000000"/>
                <w:kern w:val="0"/>
                <w:sz w:val="28"/>
                <w:szCs w:val="28"/>
                <w:u w:val="none"/>
                <w:lang w:val="en-US" w:eastAsia="zh-CN" w:bidi="ar"/>
              </w:rPr>
              <w:t xml:space="preserve">141607.61 </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color w:val="FF0000"/>
                <w:sz w:val="28"/>
                <w:szCs w:val="28"/>
                <w:u w:val="none"/>
              </w:rPr>
            </w:pPr>
          </w:p>
        </w:tc>
        <w:tc>
          <w:tcPr>
            <w:tcW w:w="2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3255" w:type="dxa"/>
            <w:gridSpan w:val="5"/>
            <w:tcBorders>
              <w:top w:val="single" w:color="000000"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楷体" w:hAnsi="楷体" w:eastAsia="楷体" w:cs="楷体"/>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注</w:t>
            </w:r>
            <w:r>
              <w:rPr>
                <w:rFonts w:hint="eastAsia" w:ascii="楷体" w:hAnsi="楷体" w:eastAsia="楷体" w:cs="楷体"/>
                <w:i w:val="0"/>
                <w:color w:val="000000"/>
                <w:kern w:val="0"/>
                <w:sz w:val="28"/>
                <w:szCs w:val="28"/>
                <w:u w:val="none"/>
                <w:lang w:val="en-US" w:eastAsia="zh-CN" w:bidi="ar"/>
              </w:rPr>
              <w:t xml:space="preserve">：1.免税期限是指免征房产税税款的所属期。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3255"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i w:val="0"/>
                <w:color w:val="000000"/>
                <w:sz w:val="28"/>
                <w:szCs w:val="28"/>
                <w:u w:val="none"/>
              </w:rPr>
            </w:pPr>
            <w:r>
              <w:rPr>
                <w:rFonts w:hint="eastAsia" w:ascii="楷体" w:hAnsi="楷体" w:eastAsia="楷体" w:cs="楷体"/>
                <w:i w:val="0"/>
                <w:color w:val="000000"/>
                <w:kern w:val="0"/>
                <w:sz w:val="28"/>
                <w:szCs w:val="28"/>
                <w:u w:val="none"/>
                <w:lang w:val="en-US" w:eastAsia="zh-CN" w:bidi="ar"/>
              </w:rPr>
              <w:t xml:space="preserve">    2.企业免税期限由二连浩特市税务局提供。</w:t>
            </w:r>
          </w:p>
        </w:tc>
      </w:tr>
    </w:tbl>
    <w:p>
      <w:pPr>
        <w:sectPr>
          <w:pgSz w:w="16838" w:h="11906" w:orient="landscape"/>
          <w:pgMar w:top="1474" w:right="2098" w:bottom="1474" w:left="1701" w:header="851" w:footer="1417" w:gutter="0"/>
          <w:paperSrc/>
          <w:pgNumType w:fmt="numberInDash"/>
          <w:cols w:space="720" w:num="1"/>
          <w:titlePg/>
          <w:rtlGutter w:val="0"/>
          <w:docGrid w:type="lines" w:linePitch="319" w:charSpace="0"/>
        </w:sectPr>
      </w:pPr>
    </w:p>
    <w:p/>
    <w:p/>
    <w:p/>
    <w:p/>
    <w:p/>
    <w:p/>
    <w:p/>
    <w:p/>
    <w:p/>
    <w:p/>
    <w:p/>
    <w:p/>
    <w:p/>
    <w:p/>
    <w:p/>
    <w:p/>
    <w:p/>
    <w:p/>
    <w:p/>
    <w:p/>
    <w:p/>
    <w:p/>
    <w:p/>
    <w:p/>
    <w:p/>
    <w:p/>
    <w:p/>
    <w:p/>
    <w:p/>
    <w:p/>
    <w:p/>
    <w:p/>
    <w:p/>
    <w:p/>
    <w:p/>
    <w:p/>
    <w:p/>
    <w:p/>
    <w:p/>
    <w:p/>
    <w:p>
      <w:pPr>
        <w:ind w:firstLine="280" w:firstLineChars="100"/>
        <w:rPr>
          <w:rFonts w:hint="eastAsia" w:eastAsia="宋体"/>
          <w:lang w:val="en-US" w:eastAsia="zh-CN"/>
        </w:rPr>
      </w:pPr>
      <w:r>
        <w:rPr>
          <w:rFonts w:hint="eastAsia" w:ascii="仿宋_GB2312" w:eastAsia="仿宋_GB2312"/>
          <w:sz w:val="28"/>
          <w:szCs w:val="28"/>
        </w:rPr>
        <w:t>抄送：自治区</w:t>
      </w:r>
      <w:r>
        <w:rPr>
          <w:rFonts w:hint="eastAsia" w:ascii="仿宋_GB2312" w:eastAsia="仿宋_GB2312"/>
          <w:sz w:val="28"/>
          <w:szCs w:val="28"/>
          <w:lang w:eastAsia="zh-CN"/>
        </w:rPr>
        <w:t>财政厅、内蒙古税务局</w:t>
      </w:r>
      <w:r>
        <w:rPr>
          <w:rFonts w:hint="eastAsia" w:ascii="仿宋_GB2312" w:eastAsia="仿宋_GB2312"/>
          <w:sz w:val="28"/>
          <w:szCs w:val="28"/>
        </w:rPr>
        <w:t>。</w:t>
      </w:r>
    </w:p>
    <w:sectPr>
      <w:headerReference r:id="rId10" w:type="first"/>
      <w:footerReference r:id="rId13" w:type="first"/>
      <w:headerReference r:id="rId8" w:type="default"/>
      <w:footerReference r:id="rId11" w:type="default"/>
      <w:headerReference r:id="rId9" w:type="even"/>
      <w:footerReference r:id="rId12"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PTNPKfS&#10;AQAAhQMAAA4AAAAAAAAAAQAgAAAAOAEAAGRycy9lMm9Eb2MueG1sUEsFBgAAAAAGAAYAWQEAAHwF&#10;AAAAAA==&#10;">
              <v:fill on="f" focussize="0,0"/>
              <v:stroke on="f" weight="1.25pt"/>
              <v:imagedata o:title=""/>
              <o:lock v:ext="edit" aspectratio="f"/>
              <v:textbox inset="0mm,0mm,0mm,0mm" style="mso-fit-shape-to-text:t;">
                <w:txbxContent>
                  <w:p>
                    <w:pPr>
                      <w:pStyle w:val="3"/>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Gm3tufS&#10;AQAAhQMAAA4AAAAAAAAAAQAgAAAAOAEAAGRycy9lMm9Eb2MueG1sUEsFBgAAAAAGAAYAWQEAAHwF&#10;AAAAAA==&#10;">
              <v:fill on="f" focussize="0,0"/>
              <v:stroke on="f" weight="1.25pt"/>
              <v:imagedata o:title=""/>
              <o:lock v:ext="edit" aspectratio="f"/>
              <v:textbox inset="0mm,0mm,0mm,0mm" style="mso-fit-shape-to-text:t;">
                <w:txbxContent>
                  <w:p>
                    <w:pPr>
                      <w:pStyle w:val="3"/>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JnUVknS&#10;AQAAhQMAAA4AAAAAAAAAAQAgAAAAOAEAAGRycy9lMm9Eb2MueG1sUEsFBgAAAAAGAAYAWQEAAHwF&#10;AAAAAA==&#10;">
              <v:fill on="f" focussize="0,0"/>
              <v:stroke on="f" weight="1.2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- 3 -</w:t>
                          </w:r>
                          <w:r>
                            <w:rPr>
                              <w:rFonts w:hint="eastAsia"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Na7PUtEB&#10;AACFAwAADgAAAAAAAAABACAAAAA4AQAAZHJzL2Uyb0RvYy54bWxQSwUGAAAAAAYABgBZAQAAewUA&#10;AAAA&#10;">
              <v:fill on="f" focussize="0,0"/>
              <v:stroke on="f" weight="1.25pt"/>
              <v:imagedata o:title=""/>
              <o:lock v:ext="edit" aspectratio="f"/>
              <v:textbox inset="0mm,0mm,0mm,0mm" style="mso-fit-shape-to-text:t;">
                <w:txbxContent>
                  <w:p>
                    <w:pPr>
                      <w:pStyle w:val="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- 3 -</w:t>
                    </w:r>
                    <w:r>
                      <w:rPr>
                        <w:rFonts w:hint="eastAsia"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oyFCyNEB&#10;AACFAwAADgAAAAAAAAABACAAAAA4AQAAZHJzL2Uyb0RvYy54bWxQSwUGAAAAAAYABgBZAQAAewUA&#10;AAAA&#10;">
              <v:fill on="f" focussize="0,0"/>
              <v:stroke on="f" weight="1.25pt"/>
              <v:imagedata o:title=""/>
              <o:lock v:ext="edit" aspectratio="f"/>
              <v:textbox inset="0mm,0mm,0mm,0mm" style="mso-fit-shape-to-text:t;">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- 4 -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D5byIjS&#10;AQAAhQMAAA4AAAAAAAAAAQAgAAAAOAEAAGRycy9lMm9Eb2MueG1sUEsFBgAAAAAGAAYAWQEAAHwF&#10;AAAAAA==&#10;">
              <v:fill on="f" focussize="0,0"/>
              <v:stroke on="f" weight="1.2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- 4 -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C2"/>
    <w:rsid w:val="00072289"/>
    <w:rsid w:val="000B7F4F"/>
    <w:rsid w:val="001214CB"/>
    <w:rsid w:val="001727E2"/>
    <w:rsid w:val="001863EE"/>
    <w:rsid w:val="00190EEA"/>
    <w:rsid w:val="00247AFC"/>
    <w:rsid w:val="0025556F"/>
    <w:rsid w:val="002716AD"/>
    <w:rsid w:val="002A6496"/>
    <w:rsid w:val="00302982"/>
    <w:rsid w:val="00311ECF"/>
    <w:rsid w:val="003125F8"/>
    <w:rsid w:val="003137B1"/>
    <w:rsid w:val="00323128"/>
    <w:rsid w:val="00361554"/>
    <w:rsid w:val="00382CCC"/>
    <w:rsid w:val="003A34B5"/>
    <w:rsid w:val="00501D35"/>
    <w:rsid w:val="0058609C"/>
    <w:rsid w:val="005D3267"/>
    <w:rsid w:val="006110D4"/>
    <w:rsid w:val="00613DB0"/>
    <w:rsid w:val="00644794"/>
    <w:rsid w:val="006D547B"/>
    <w:rsid w:val="007069D0"/>
    <w:rsid w:val="0074795E"/>
    <w:rsid w:val="00753312"/>
    <w:rsid w:val="00761FA1"/>
    <w:rsid w:val="007959E1"/>
    <w:rsid w:val="007B68C9"/>
    <w:rsid w:val="007C344D"/>
    <w:rsid w:val="007C546B"/>
    <w:rsid w:val="0080603E"/>
    <w:rsid w:val="00810207"/>
    <w:rsid w:val="008408A0"/>
    <w:rsid w:val="00841E07"/>
    <w:rsid w:val="00926C62"/>
    <w:rsid w:val="00A0770B"/>
    <w:rsid w:val="00AC1840"/>
    <w:rsid w:val="00B32830"/>
    <w:rsid w:val="00BC71C2"/>
    <w:rsid w:val="00BD4B1D"/>
    <w:rsid w:val="00BE07F0"/>
    <w:rsid w:val="00C03C57"/>
    <w:rsid w:val="00C62129"/>
    <w:rsid w:val="00C821CF"/>
    <w:rsid w:val="00D01ECD"/>
    <w:rsid w:val="00D65E6E"/>
    <w:rsid w:val="00D95FE5"/>
    <w:rsid w:val="00DD3225"/>
    <w:rsid w:val="00E42E6B"/>
    <w:rsid w:val="00E50053"/>
    <w:rsid w:val="00F17E92"/>
    <w:rsid w:val="00F543CE"/>
    <w:rsid w:val="00F66780"/>
    <w:rsid w:val="00F71128"/>
    <w:rsid w:val="00FD1616"/>
    <w:rsid w:val="06345ED8"/>
    <w:rsid w:val="0BBF5CD8"/>
    <w:rsid w:val="1F983285"/>
    <w:rsid w:val="311318C5"/>
    <w:rsid w:val="3BEC2843"/>
    <w:rsid w:val="3F346604"/>
    <w:rsid w:val="3FCF7581"/>
    <w:rsid w:val="424715FE"/>
    <w:rsid w:val="4FE560F5"/>
    <w:rsid w:val="53527DE9"/>
    <w:rsid w:val="553F5EF1"/>
    <w:rsid w:val="58B5C3C6"/>
    <w:rsid w:val="6321213A"/>
    <w:rsid w:val="681234EC"/>
    <w:rsid w:val="687305C7"/>
    <w:rsid w:val="69112E6E"/>
    <w:rsid w:val="73EF8D4C"/>
    <w:rsid w:val="7577CB52"/>
    <w:rsid w:val="76DE2BFE"/>
    <w:rsid w:val="7C927E94"/>
    <w:rsid w:val="7EE67EC3"/>
    <w:rsid w:val="7F87F6B4"/>
    <w:rsid w:val="9BFD669C"/>
    <w:rsid w:val="A7E77837"/>
    <w:rsid w:val="BFEF19FF"/>
    <w:rsid w:val="C2F72521"/>
    <w:rsid w:val="D0DEF2E1"/>
    <w:rsid w:val="D77E5B88"/>
    <w:rsid w:val="DF9F0620"/>
    <w:rsid w:val="EFFBBCB6"/>
    <w:rsid w:val="FF7EB081"/>
    <w:rsid w:val="FF7EDC31"/>
    <w:rsid w:val="FFAB18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semiHidden/>
    <w:uiPriority w:val="0"/>
    <w:rPr>
      <w:rFonts w:ascii="Times New Roman" w:hAnsi="Times New Roman" w:eastAsia="宋体" w:cs="Times New Roman"/>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after="100"/>
      <w:jc w:val="left"/>
    </w:pPr>
    <w:rPr>
      <w:rFonts w:ascii="宋体" w:hAnsi="宋体" w:eastAsia="宋体" w:cs="宋体"/>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页脚 Char"/>
    <w:link w:val="3"/>
    <w:uiPriority w:val="99"/>
    <w:rPr>
      <w:rFonts w:ascii="Times New Roman" w:hAnsi="Times New Roman" w:eastAsia="宋体" w:cs="Times New Roman"/>
      <w:kern w:val="2"/>
      <w:sz w:val="18"/>
      <w:szCs w:val="18"/>
    </w:rPr>
  </w:style>
  <w:style w:type="character" w:customStyle="1" w:styleId="11">
    <w:name w:val="NormalCharacter"/>
    <w:link w:val="12"/>
    <w:uiPriority w:val="0"/>
    <w:rPr>
      <w:rFonts w:ascii="宋体" w:hAnsi="Times New Roman" w:eastAsia="Times New Roman" w:cs="Times New Roman"/>
      <w:sz w:val="24"/>
      <w:lang/>
    </w:rPr>
  </w:style>
  <w:style w:type="paragraph" w:customStyle="1" w:styleId="12">
    <w:name w:val="UserStyle_0"/>
    <w:basedOn w:val="1"/>
    <w:link w:val="11"/>
    <w:uiPriority w:val="0"/>
    <w:pPr>
      <w:widowControl/>
      <w:ind w:left="1360" w:hanging="720"/>
    </w:pPr>
    <w:rPr>
      <w:rFonts w:ascii="宋体" w:hAnsi="Times New Roman" w:eastAsia="Times New Roman" w:cs="Times New Roman"/>
      <w:sz w:val="24"/>
      <w:szCs w:val="24"/>
      <w:lang/>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21</Characters>
  <Lines>1</Lines>
  <Paragraphs>1</Paragraphs>
  <TotalTime>1</TotalTime>
  <ScaleCrop>false</ScaleCrop>
  <LinksUpToDate>false</LinksUpToDate>
  <CharactersWithSpaces>23</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2020-12-28T18:39:00Z</dcterms:created>
  <dc:creator>王蕾:打印</dc:creator>
  <cp:lastModifiedBy>thtf</cp:lastModifiedBy>
  <dcterms:modified xsi:type="dcterms:W3CDTF">2021-10-26T11:26:30Z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