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pacing w:val="34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pacing w:val="34"/>
          <w:sz w:val="44"/>
          <w:szCs w:val="44"/>
          <w:lang w:eastAsia="zh-CN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关于免征赤峰市受新冠肺炎疫情影响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pacing w:val="34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pacing w:val="34"/>
          <w:sz w:val="44"/>
          <w:szCs w:val="44"/>
          <w:lang w:eastAsia="zh-CN"/>
        </w:rPr>
        <w:t>企业房产税的批复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pacing w:val="34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pacing w:val="34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numPr>
          <w:ins w:id="0" w:author="Unknown" w:date="2021-12-14T15:33:00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1" w:author="Unknown" w:date="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210" w:leftChars="100" w:right="210" w:right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赤峰市人民政府：</w:t>
      </w:r>
    </w:p>
    <w:p>
      <w:pPr>
        <w:keepNext w:val="0"/>
        <w:keepLines w:val="0"/>
        <w:pageBreakBefore w:val="0"/>
        <w:widowControl w:val="0"/>
        <w:numPr>
          <w:ins w:id="2" w:author="Unknown" w:date="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210" w:leftChars="100" w:right="210" w:rightChars="10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《赤峰市人民政府关于减免新冠肺炎疫情期间中小企业房产税的请示》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赤政发</w:t>
      </w:r>
      <w:r>
        <w:rPr>
          <w:rFonts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138</w:t>
      </w:r>
      <w:r>
        <w:rPr>
          <w:rFonts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</w:rPr>
        <w:t>收悉。现批复如下：</w:t>
      </w:r>
    </w:p>
    <w:p>
      <w:pPr>
        <w:keepNext w:val="0"/>
        <w:keepLines w:val="0"/>
        <w:pageBreakBefore w:val="0"/>
        <w:widowControl w:val="0"/>
        <w:numPr>
          <w:ins w:id="3" w:author="Unknown" w:date="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210" w:leftChars="100" w:right="210" w:rightChars="100" w:firstLine="640" w:firstLineChars="200"/>
        <w:textAlignment w:val="auto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pacing w:val="-6"/>
          <w:sz w:val="32"/>
          <w:szCs w:val="32"/>
        </w:rPr>
        <w:t>同意免征阿鲁科尔沁旗天山百货有限公司、赤峰市三峰环保能源有限公司、赤峰沐原节水科技有限公司2021年1月至6月房产税和赤峰万达广场有限公司2020年7月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pacing w:val="-6"/>
          <w:sz w:val="32"/>
          <w:szCs w:val="32"/>
        </w:rPr>
        <w:t>12月房产税合计6733043.67元。具体免税企业名称、免税金额及免税期限见附件。</w:t>
      </w:r>
    </w:p>
    <w:p>
      <w:pPr>
        <w:keepNext w:val="0"/>
        <w:keepLines w:val="0"/>
        <w:pageBreakBefore w:val="0"/>
        <w:widowControl w:val="0"/>
        <w:numPr>
          <w:ins w:id="4" w:author="Unknown" w:date="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210" w:leftChars="100" w:right="210" w:rightChars="10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二、在具体执行中，如免征房产税金额与附件所列免征金额有差异，以主管税务机关核实金额为准。</w:t>
      </w:r>
    </w:p>
    <w:p>
      <w:pPr>
        <w:keepNext w:val="0"/>
        <w:keepLines w:val="0"/>
        <w:pageBreakBefore w:val="0"/>
        <w:widowControl w:val="0"/>
        <w:numPr>
          <w:ins w:id="5" w:author="Unknown" w:date="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210" w:leftChars="100" w:right="210" w:rightChars="10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三、按照本批复免征的房产税，在批复下达前已经征收入库的，可抵减以后纳税期应纳房产税或办理退库。</w:t>
      </w:r>
    </w:p>
    <w:p>
      <w:pPr>
        <w:keepNext w:val="0"/>
        <w:keepLines w:val="0"/>
        <w:pageBreakBefore w:val="0"/>
        <w:widowControl w:val="0"/>
        <w:numPr>
          <w:ins w:id="6" w:author="Unknown" w:date="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eastAsia="zh-CN"/>
        </w:rPr>
        <w:t>赤峰市</w:t>
      </w:r>
      <w:r>
        <w:rPr>
          <w:rFonts w:hint="eastAsia" w:ascii="仿宋_GB2312" w:eastAsia="仿宋_GB2312"/>
          <w:sz w:val="32"/>
          <w:szCs w:val="32"/>
        </w:rPr>
        <w:t>受新冠肺炎疫情影响企业房产税免税金额和免税期限汇总表</w:t>
      </w:r>
    </w:p>
    <w:p>
      <w:pPr>
        <w:keepNext w:val="0"/>
        <w:keepLines w:val="0"/>
        <w:pageBreakBefore w:val="0"/>
        <w:widowControl w:val="0"/>
        <w:numPr>
          <w:ins w:id="7" w:author="Unknown" w:date="2021-12-14T15:33:00Z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8" w:author="Unknown" w:date="2021-12-14T15:33:00Z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9" w:author="Unknown" w:date="2021-12-14T15:33:00Z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10" w:author="Unknown" w:date="2021-12-14T15:33:00Z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11" w:author="Unknown" w:date=""/>
        </w:numPr>
        <w:tabs>
          <w:tab w:val="left" w:pos="735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5120" w:hanging="5120" w:hangingChars="1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2021年12月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ns w:id="12" w:author="Unknown" w:date="2021-12-14T15:33:00Z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5120" w:hanging="5120" w:hangingChars="16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（此件公开发布）</w:t>
      </w:r>
    </w:p>
    <w:p>
      <w:pPr>
        <w:keepNext w:val="0"/>
        <w:keepLines w:val="0"/>
        <w:pageBreakBefore w:val="0"/>
        <w:widowControl w:val="0"/>
        <w:numPr>
          <w:ins w:id="13" w:author="Unknown" w:date="2021-12-14T15:33:00Z"/>
        </w:numPr>
        <w:kinsoku/>
        <w:wordWrap/>
        <w:overflowPunct/>
        <w:topLinePunct/>
        <w:autoSpaceDE/>
        <w:autoSpaceDN/>
        <w:bidi w:val="0"/>
        <w:adjustRightInd/>
        <w:snapToGrid/>
        <w:spacing w:line="530" w:lineRule="exact"/>
        <w:ind w:firstLine="105" w:firstLineChars="0"/>
        <w:textAlignment w:val="auto"/>
        <w:rPr>
          <w:rFonts w:hint="eastAsia" w:ascii="仿宋_GB2312" w:eastAsia="仿宋_GB2312"/>
        </w:rPr>
      </w:pPr>
      <w:bookmarkStart w:id="1" w:name="_GoBack"/>
      <w:bookmarkEnd w:id="1"/>
    </w:p>
    <w:p>
      <w:pPr>
        <w:rPr>
          <w:rFonts w:ascii="仿宋_GB2312" w:eastAsia="仿宋_GB2312"/>
          <w:sz w:val="32"/>
          <w:szCs w:val="32"/>
        </w:rPr>
      </w:pPr>
    </w:p>
    <w:p>
      <w:pPr>
        <w:tabs>
          <w:tab w:val="left" w:pos="277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</w:p>
    <w:p/>
    <w:p/>
    <w:p/>
    <w:p/>
    <w:p/>
    <w:p/>
    <w:p/>
    <w:p/>
    <w:p/>
    <w:p/>
    <w:p/>
    <w:p/>
    <w:p/>
    <w:p/>
    <w:p/>
    <w:p/>
    <w:p/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701" w:left="1474" w:header="851" w:footer="1417" w:gutter="0"/>
          <w:paperSrc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364990" cy="8253730"/>
            <wp:effectExtent l="0" t="0" r="13970" b="16510"/>
            <wp:docPr id="1" name="图片 3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64990" cy="825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  <w:sectPr>
          <w:pgSz w:w="16838" w:h="11906" w:orient="landscape"/>
          <w:pgMar w:top="1474" w:right="2098" w:bottom="1474" w:left="1701" w:header="851" w:footer="1417" w:gutter="0"/>
          <w:paperSrc/>
          <w:pgNumType w:fmt="numberInDash"/>
          <w:cols w:space="0" w:num="1"/>
          <w:titlePg/>
          <w:rtlGutter w:val="0"/>
          <w:docGrid w:type="lines" w:linePitch="319" w:charSpace="0"/>
        </w:sect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抄送：自治区</w:t>
      </w:r>
      <w:r>
        <w:rPr>
          <w:rFonts w:hint="eastAsia" w:ascii="仿宋_GB2312" w:eastAsia="仿宋_GB2312"/>
          <w:sz w:val="28"/>
          <w:szCs w:val="28"/>
          <w:lang w:eastAsia="zh-CN"/>
        </w:rPr>
        <w:t>财政厅、内蒙古税务局</w:t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52" w:y="-23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2" w:y="-23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C2"/>
    <w:rsid w:val="00022F2D"/>
    <w:rsid w:val="00057363"/>
    <w:rsid w:val="00072289"/>
    <w:rsid w:val="001214CB"/>
    <w:rsid w:val="00190EEA"/>
    <w:rsid w:val="001961B6"/>
    <w:rsid w:val="001B7709"/>
    <w:rsid w:val="00247AFC"/>
    <w:rsid w:val="0025556F"/>
    <w:rsid w:val="002716AD"/>
    <w:rsid w:val="002759EA"/>
    <w:rsid w:val="002A6496"/>
    <w:rsid w:val="00302982"/>
    <w:rsid w:val="00323128"/>
    <w:rsid w:val="00337358"/>
    <w:rsid w:val="00351DB4"/>
    <w:rsid w:val="003560FE"/>
    <w:rsid w:val="00444154"/>
    <w:rsid w:val="00483E09"/>
    <w:rsid w:val="004B2561"/>
    <w:rsid w:val="0058609C"/>
    <w:rsid w:val="006048D6"/>
    <w:rsid w:val="006110D4"/>
    <w:rsid w:val="006114C2"/>
    <w:rsid w:val="00613DB0"/>
    <w:rsid w:val="0071369A"/>
    <w:rsid w:val="00755D27"/>
    <w:rsid w:val="00756D8E"/>
    <w:rsid w:val="00761FA1"/>
    <w:rsid w:val="007C344D"/>
    <w:rsid w:val="00825CE1"/>
    <w:rsid w:val="008408A0"/>
    <w:rsid w:val="00861E84"/>
    <w:rsid w:val="008E482C"/>
    <w:rsid w:val="00926C62"/>
    <w:rsid w:val="00955E38"/>
    <w:rsid w:val="00A0770B"/>
    <w:rsid w:val="00AC1840"/>
    <w:rsid w:val="00AC3BB4"/>
    <w:rsid w:val="00B32830"/>
    <w:rsid w:val="00B33ED2"/>
    <w:rsid w:val="00B52F22"/>
    <w:rsid w:val="00B558E6"/>
    <w:rsid w:val="00B8542C"/>
    <w:rsid w:val="00BC71C2"/>
    <w:rsid w:val="00C809B3"/>
    <w:rsid w:val="00C821CF"/>
    <w:rsid w:val="00CB0B2B"/>
    <w:rsid w:val="00CC1415"/>
    <w:rsid w:val="00D3579F"/>
    <w:rsid w:val="00DD4FCD"/>
    <w:rsid w:val="00DD700A"/>
    <w:rsid w:val="00DF62D9"/>
    <w:rsid w:val="00E751C2"/>
    <w:rsid w:val="00F160AC"/>
    <w:rsid w:val="00F17E92"/>
    <w:rsid w:val="00F71128"/>
    <w:rsid w:val="00F94438"/>
    <w:rsid w:val="00FD3109"/>
    <w:rsid w:val="00FF4621"/>
    <w:rsid w:val="0E897BDB"/>
    <w:rsid w:val="13A23BE7"/>
    <w:rsid w:val="147E501C"/>
    <w:rsid w:val="152D4895"/>
    <w:rsid w:val="182166ED"/>
    <w:rsid w:val="217D23BA"/>
    <w:rsid w:val="27355263"/>
    <w:rsid w:val="27E04077"/>
    <w:rsid w:val="29255FCE"/>
    <w:rsid w:val="2F0E1D73"/>
    <w:rsid w:val="2FFA4F11"/>
    <w:rsid w:val="31753EDB"/>
    <w:rsid w:val="331F33DF"/>
    <w:rsid w:val="36193767"/>
    <w:rsid w:val="3A177BD8"/>
    <w:rsid w:val="3D151816"/>
    <w:rsid w:val="3E8003A9"/>
    <w:rsid w:val="40B77564"/>
    <w:rsid w:val="476C1FD6"/>
    <w:rsid w:val="4EFD56E1"/>
    <w:rsid w:val="4FD33F1F"/>
    <w:rsid w:val="521E61D8"/>
    <w:rsid w:val="553F5EF1"/>
    <w:rsid w:val="55CF0DB8"/>
    <w:rsid w:val="59F46F68"/>
    <w:rsid w:val="5A902ED0"/>
    <w:rsid w:val="5FC47C57"/>
    <w:rsid w:val="612A5090"/>
    <w:rsid w:val="67C742AE"/>
    <w:rsid w:val="68C13D1E"/>
    <w:rsid w:val="69AA7AA3"/>
    <w:rsid w:val="6ADE316A"/>
    <w:rsid w:val="6CE40C2B"/>
    <w:rsid w:val="6EF5DD74"/>
    <w:rsid w:val="72D9684E"/>
    <w:rsid w:val="76167F2F"/>
    <w:rsid w:val="76240541"/>
    <w:rsid w:val="77425534"/>
    <w:rsid w:val="7B7F0CE7"/>
    <w:rsid w:val="7C7734A3"/>
    <w:rsid w:val="7D1850A2"/>
    <w:rsid w:val="7DFF3FDA"/>
    <w:rsid w:val="BDB81DAF"/>
    <w:rsid w:val="BFFF86E7"/>
    <w:rsid w:val="DFD75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after="10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页脚 Char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NormalCharacter"/>
    <w:link w:val="13"/>
    <w:uiPriority w:val="0"/>
    <w:rPr>
      <w:rFonts w:ascii="宋体" w:hAnsi="Times New Roman" w:eastAsia="Times New Roman" w:cs="Times New Roman"/>
      <w:sz w:val="24"/>
      <w:lang/>
    </w:rPr>
  </w:style>
  <w:style w:type="paragraph" w:customStyle="1" w:styleId="13">
    <w:name w:val="UserStyle_0"/>
    <w:basedOn w:val="1"/>
    <w:link w:val="12"/>
    <w:uiPriority w:val="0"/>
    <w:pPr>
      <w:widowControl/>
      <w:ind w:left="1360" w:hanging="720"/>
    </w:pPr>
    <w:rPr>
      <w:rFonts w:ascii="宋体" w:hAnsi="Times New Roman" w:eastAsia="Times New Roman" w:cs="Times New Roman"/>
      <w:sz w:val="24"/>
      <w:szCs w:val="24"/>
      <w:lang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21</TotalTime>
  <ScaleCrop>false</ScaleCrop>
  <LinksUpToDate>false</LinksUpToDate>
  <CharactersWithSpaces>23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2021-12-14T18:21:00Z</dcterms:created>
  <dc:creator>王蕾:打印</dc:creator>
  <cp:lastModifiedBy>thtf</cp:lastModifiedBy>
  <cp:lastPrinted>2021-12-14T22:24:09Z</cp:lastPrinted>
  <dcterms:modified xsi:type="dcterms:W3CDTF">2021-12-15T10:28:40Z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